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w:t>
      </w:r>
    </w:p>
    <w:p>
      <w:pPr>
        <w:spacing w:line="600" w:lineRule="exact"/>
        <w:jc w:val="center"/>
        <w:rPr>
          <w:rFonts w:ascii="方正仿宋_GBK" w:cs="方正仿宋_GBK"/>
          <w:szCs w:val="32"/>
        </w:rPr>
      </w:pPr>
      <w:r>
        <w:rPr>
          <w:rFonts w:hint="eastAsia" w:ascii="方正小标宋_GBK" w:hAnsi="方正小标宋_GBK" w:eastAsia="方正小标宋_GBK" w:cs="方正小标宋_GBK"/>
          <w:sz w:val="44"/>
          <w:szCs w:val="44"/>
        </w:rPr>
        <w:t>关于废止部分区政府规范性文件的决定</w:t>
      </w:r>
    </w:p>
    <w:p>
      <w:pPr>
        <w:autoSpaceDN w:val="0"/>
        <w:spacing w:line="600" w:lineRule="exact"/>
        <w:rPr>
          <w:rFonts w:ascii="方正仿宋_GBK" w:hAnsi="宋体"/>
          <w:bCs/>
          <w:sz w:val="32"/>
          <w:szCs w:val="32"/>
        </w:rPr>
      </w:pPr>
    </w:p>
    <w:p>
      <w:pPr>
        <w:keepNext w:val="0"/>
        <w:keepLines w:val="0"/>
        <w:pageBreakBefore w:val="0"/>
        <w:widowControl w:val="0"/>
        <w:kinsoku/>
        <w:wordWrap/>
        <w:overflowPunct/>
        <w:topLinePunct w:val="0"/>
        <w:autoSpaceDE/>
        <w:autoSpaceDN w:val="0"/>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各镇人民政府、街道办事处，区政府各部门，有关单位：</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070000" w:fill="auto"/>
        </w:rPr>
        <w:t>根据《重庆市行政规范性文件管理办法》（重庆市人民政府令第329号）规定，</w:t>
      </w:r>
      <w:r>
        <w:rPr>
          <w:rFonts w:hint="default" w:ascii="Times New Roman" w:hAnsi="Times New Roman" w:eastAsia="方正仿宋_GBK" w:cs="Times New Roman"/>
          <w:sz w:val="32"/>
          <w:szCs w:val="32"/>
        </w:rPr>
        <w:t>经区第十八届人民政府第97次常务会议审议通过，决定将《重庆市潼南区人民政府办公室关于全面治理拖欠农民工工资问题的通知》（潼南府办〔2016〕186号）等15件文件予以废止，不再作为行政管理依据。</w:t>
      </w:r>
    </w:p>
    <w:p>
      <w:pPr>
        <w:keepNext w:val="0"/>
        <w:keepLines w:val="0"/>
        <w:pageBreakBefore w:val="0"/>
        <w:widowControl w:val="0"/>
        <w:kinsoku/>
        <w:wordWrap/>
        <w:overflowPunct/>
        <w:topLinePunct w:val="0"/>
        <w:autoSpaceDE/>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本决定自公布之日起施行。</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附件：废止的区政府规范性文件目录</w:t>
      </w:r>
    </w:p>
    <w:p>
      <w:pPr>
        <w:keepNext w:val="0"/>
        <w:keepLines w:val="0"/>
        <w:pageBreakBefore w:val="0"/>
        <w:widowControl w:val="0"/>
        <w:kinsoku/>
        <w:wordWrap/>
        <w:overflowPunct/>
        <w:topLinePunct w:val="0"/>
        <w:autoSpaceDE/>
        <w:bidi w:val="0"/>
        <w:adjustRightInd/>
        <w:snapToGrid/>
        <w:spacing w:line="58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tabs>
          <w:tab w:val="left" w:pos="4340"/>
          <w:tab w:val="right" w:pos="8844"/>
        </w:tabs>
        <w:kinsoku/>
        <w:wordWrap/>
        <w:overflowPunct/>
        <w:topLinePunct w:val="0"/>
        <w:autoSpaceDE/>
        <w:bidi w:val="0"/>
        <w:adjustRightInd/>
        <w:snapToGrid/>
        <w:spacing w:line="5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重庆市潼南区人民政府</w:t>
      </w:r>
    </w:p>
    <w:p>
      <w:pPr>
        <w:keepNext w:val="0"/>
        <w:keepLines w:val="0"/>
        <w:pageBreakBefore w:val="0"/>
        <w:widowControl w:val="0"/>
        <w:tabs>
          <w:tab w:val="left" w:pos="7560"/>
        </w:tabs>
        <w:kinsoku/>
        <w:wordWrap/>
        <w:overflowPunct/>
        <w:topLinePunct w:val="0"/>
        <w:autoSpaceDE/>
        <w:bidi w:val="0"/>
        <w:adjustRightInd/>
        <w:snapToGrid/>
        <w:spacing w:line="580" w:lineRule="exact"/>
        <w:ind w:firstLine="641"/>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2025年10月21日</w:t>
      </w:r>
    </w:p>
    <w:p>
      <w:pPr>
        <w:keepNext w:val="0"/>
        <w:keepLines w:val="0"/>
        <w:pageBreakBefore w:val="0"/>
        <w:widowControl w:val="0"/>
        <w:numPr>
          <w:ins w:id="0" w:author="SFJ3" w:date=""/>
        </w:numPr>
        <w:tabs>
          <w:tab w:val="left" w:pos="7560"/>
        </w:tabs>
        <w:kinsoku/>
        <w:wordWrap/>
        <w:overflowPunct/>
        <w:topLinePunct w:val="0"/>
        <w:autoSpaceDE/>
        <w:bidi w:val="0"/>
        <w:adjustRightInd/>
        <w:snapToGrid/>
        <w:spacing w:line="580" w:lineRule="exact"/>
        <w:ind w:firstLine="641"/>
        <w:textAlignment w:val="auto"/>
        <w:rPr>
          <w:rFonts w:hint="default" w:ascii="Times New Roman" w:hAnsi="Times New Roman" w:eastAsia="方正仿宋_GBK" w:cs="Times New Roman"/>
          <w:sz w:val="32"/>
          <w:szCs w:val="32"/>
        </w:rPr>
      </w:pPr>
    </w:p>
    <w:p>
      <w:pPr>
        <w:keepNext w:val="0"/>
        <w:keepLines w:val="0"/>
        <w:pageBreakBefore w:val="0"/>
        <w:widowControl w:val="0"/>
        <w:tabs>
          <w:tab w:val="left" w:pos="7560"/>
        </w:tabs>
        <w:kinsoku/>
        <w:wordWrap/>
        <w:overflowPunct/>
        <w:topLinePunct w:val="0"/>
        <w:autoSpaceDE/>
        <w:bidi w:val="0"/>
        <w:adjustRightInd/>
        <w:snapToGrid/>
        <w:spacing w:line="58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黑体_GBK" w:hAnsi="Times New Roman" w:eastAsia="方正黑体_GBK" w:cs="宋体"/>
          <w:kern w:val="0"/>
          <w:sz w:val="32"/>
          <w:szCs w:val="32"/>
        </w:rPr>
      </w:pPr>
      <w:r>
        <w:rPr>
          <w:rFonts w:hint="eastAsia" w:ascii="方正黑体_GBK" w:hAnsi="宋体" w:eastAsia="方正黑体_GBK" w:cs="宋体"/>
          <w:kern w:val="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废止的区政府规范性文件目录</w:t>
      </w:r>
    </w:p>
    <w:p>
      <w:pPr>
        <w:pStyle w:val="2"/>
      </w:pPr>
    </w:p>
    <w:tbl>
      <w:tblPr>
        <w:tblStyle w:val="12"/>
        <w:tblW w:w="0" w:type="auto"/>
        <w:jc w:val="center"/>
        <w:tblLayout w:type="fixed"/>
        <w:tblCellMar>
          <w:top w:w="15" w:type="dxa"/>
          <w:left w:w="15" w:type="dxa"/>
          <w:bottom w:w="15" w:type="dxa"/>
          <w:right w:w="15" w:type="dxa"/>
        </w:tblCellMar>
      </w:tblPr>
      <w:tblGrid>
        <w:gridCol w:w="530"/>
        <w:gridCol w:w="5907"/>
        <w:gridCol w:w="2437"/>
      </w:tblGrid>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序号</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文件名称</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kern w:val="0"/>
                <w:sz w:val="21"/>
                <w:szCs w:val="21"/>
              </w:rPr>
              <w:t>文件号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重庆市潼南区人民政府办公室关于全面治理拖欠农民工工资问题的通知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潼南府办〔2016〕186号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pacing w:val="-6"/>
                <w:sz w:val="21"/>
                <w:szCs w:val="21"/>
              </w:rPr>
            </w:pPr>
            <w:r>
              <w:rPr>
                <w:rFonts w:hint="default" w:ascii="Times New Roman" w:hAnsi="Times New Roman" w:eastAsia="方正仿宋_GBK" w:cs="Times New Roman"/>
                <w:sz w:val="21"/>
                <w:szCs w:val="21"/>
              </w:rPr>
              <w:t>重庆市潼南区人民政府关于印发《政府购买棚改服务管理办法（试行）》的通知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潼南府发〔2017〕8号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重庆市潼南区人民政府办公室关于印发潼南区建筑领域农民工工资专用账户及银行代发制度的通知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潼南府办〔2017〕108号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重庆市潼南区人民政府办公室关于进一步明确旅游市场监管及旅游安全责任的通知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潼南府办〔2017〕138号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重庆市潼南区人民政府办公室关于印发重庆市潼南区旅游突发事件应急预案的通知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潼南府办发〔2017〕24号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重庆市潼南区人民政府关于印发重庆市潼南区区属国有重点企业监事会工作办法的通知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潼南府发〔2018〕1号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重庆市潼南区人民政府办公室关于印发重庆市潼南区科技型企业知识价值信用贷款体系建设方案的通知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潼南府办发〔2018〕119号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重庆市潼南区人民政府关于进一步做好特困人员救助供养工作的通知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潼南府发﹝2019﹞6号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重庆市潼南区人民政府关于印发健康中国潼南行动实施方案的通知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潼南府发〔2019〕16号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重庆市潼南区人民政府办公室关于印发《潼南区中心城区城市风貌管理意见》的通知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潼南府办发〔2019〕58号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重庆市潼南区人民政府办公室关于印发《重庆市潼南区社会救助综合改革实施方案》的通知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潼南府办发〔2019〕94号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重庆市潼南区人民政府办公室关于印发重庆市潼南区农村饮水安全工程运行管理办法（试行）的通知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潼南府办发〔2020〕2号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重庆市潼南区人民政府办公室关于印发《重庆市潼南区农村宅基地建房审批管理办法（试行）》的通知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潼南府办发〔2021〕55号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重庆市潼南区人民政府办公室关于印发潼南区推动企业挂牌上市工作实施方案（2023—2027年）的通知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潼南府办发〔2023〕36号</w:t>
            </w:r>
          </w:p>
        </w:tc>
      </w:tr>
      <w:tr>
        <w:tblPrEx>
          <w:tblCellMar>
            <w:top w:w="15" w:type="dxa"/>
            <w:left w:w="15" w:type="dxa"/>
            <w:bottom w:w="15" w:type="dxa"/>
            <w:right w:w="15" w:type="dxa"/>
          </w:tblCellMar>
        </w:tblPrEx>
        <w:trPr>
          <w:trHeight w:val="510"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w:t>
            </w:r>
          </w:p>
        </w:tc>
        <w:tc>
          <w:tcPr>
            <w:tcW w:w="5907"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重庆市潼南区人民政府办公室关于印发《重庆市潼南区农村集体经营性建设用地入市管理办法（试行）》的通知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潼南府办发〔2024〕10号</w:t>
            </w:r>
          </w:p>
        </w:tc>
      </w:tr>
    </w:tbl>
    <w:p>
      <w:pPr>
        <w:bidi w:val="0"/>
        <w:rPr>
          <w:rFonts w:hint="default"/>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中等线_GBK">
    <w:altName w:val="汉仪中圆B5"/>
    <w:panose1 w:val="03000509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BqF6UDTAAAABgEAAA8A&#10;AAAAAAAAAQAgAAAAOAAAAGRycy9kb3ducmV2LnhtbFBLAQIUABQAAAAIAIdO4kCuozrgzQEAAGcD&#10;AAAOAAAAAAAAAAEAIAAAADgBAABkcnMvZTJvRG9jLnhtbFBLBQYAAAAABgAGAFkBAAB3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10"/>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FJ3">
    <w15:presenceInfo w15:providerId="None" w15:userId="SFJ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B7E9717"/>
    <w:rsid w:val="3EDA13A6"/>
    <w:rsid w:val="417B75E9"/>
    <w:rsid w:val="42F058B7"/>
    <w:rsid w:val="436109F6"/>
    <w:rsid w:val="441A38D4"/>
    <w:rsid w:val="4504239D"/>
    <w:rsid w:val="498874F2"/>
    <w:rsid w:val="4B1B2B1D"/>
    <w:rsid w:val="4BC77339"/>
    <w:rsid w:val="4C9236C5"/>
    <w:rsid w:val="4E250A85"/>
    <w:rsid w:val="4ED35BE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996A66"/>
    <w:rsid w:val="69AC0D42"/>
    <w:rsid w:val="6AD9688B"/>
    <w:rsid w:val="6CD11405"/>
    <w:rsid w:val="6D0E3F22"/>
    <w:rsid w:val="742E3948"/>
    <w:rsid w:val="744E4660"/>
    <w:rsid w:val="753355A2"/>
    <w:rsid w:val="759F1C61"/>
    <w:rsid w:val="769F2DE8"/>
    <w:rsid w:val="76FDEB7C"/>
    <w:rsid w:val="78F380BD"/>
    <w:rsid w:val="79C65162"/>
    <w:rsid w:val="7C9011D9"/>
    <w:rsid w:val="7DC651C5"/>
    <w:rsid w:val="7DF350ED"/>
    <w:rsid w:val="7F9DA0E8"/>
    <w:rsid w:val="7FCC2834"/>
    <w:rsid w:val="7FF6A4EF"/>
    <w:rsid w:val="7FFF428A"/>
    <w:rsid w:val="92DD1CEF"/>
    <w:rsid w:val="D5DDECAF"/>
    <w:rsid w:val="F05B4F69"/>
    <w:rsid w:val="F97D9566"/>
    <w:rsid w:val="FDFF411C"/>
    <w:rsid w:val="FFFCCD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99"/>
    <w:pPr>
      <w:textAlignment w:val="baseline"/>
    </w:pPr>
  </w:style>
  <w:style w:type="paragraph" w:styleId="5">
    <w:name w:val="index 5"/>
    <w:basedOn w:val="1"/>
    <w:next w:val="1"/>
    <w:qFormat/>
    <w:uiPriority w:val="0"/>
    <w:pPr>
      <w:ind w:left="1680"/>
      <w:jc w:val="center"/>
    </w:pPr>
    <w:rPr>
      <w:rFonts w:ascii="方正楷体_GBK" w:eastAsia="方正楷体_GBK"/>
      <w:sz w:val="32"/>
    </w:rPr>
  </w:style>
  <w:style w:type="paragraph" w:styleId="6">
    <w:name w:val="annotation text"/>
    <w:basedOn w:val="1"/>
    <w:qFormat/>
    <w:uiPriority w:val="0"/>
    <w:pPr>
      <w:jc w:val="left"/>
    </w:pPr>
  </w:style>
  <w:style w:type="paragraph" w:styleId="7">
    <w:name w:val="Body Text"/>
    <w:basedOn w:val="1"/>
    <w:next w:val="1"/>
    <w:qFormat/>
    <w:uiPriority w:val="99"/>
  </w:style>
  <w:style w:type="paragraph" w:styleId="8">
    <w:name w:val="Plain Text"/>
    <w:basedOn w:val="1"/>
    <w:qFormat/>
    <w:uiPriority w:val="0"/>
    <w:rPr>
      <w:rFonts w:ascii="宋体" w:hAnsi="Courier New" w:eastAsia="宋体" w:cs="Courier New"/>
      <w:sz w:val="21"/>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p0"/>
    <w:basedOn w:val="1"/>
    <w:next w:val="5"/>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433</Words>
  <Characters>476</Characters>
  <Lines>1</Lines>
  <Paragraphs>1</Paragraphs>
  <TotalTime>4</TotalTime>
  <ScaleCrop>false</ScaleCrop>
  <LinksUpToDate>false</LinksUpToDate>
  <CharactersWithSpaces>527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SFJ3</cp:lastModifiedBy>
  <cp:lastPrinted>2022-05-12T08:46:00Z</cp:lastPrinted>
  <dcterms:modified xsi:type="dcterms:W3CDTF">2025-10-22T16:23:16Z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48C61CB29D3F4D9384F5922CF0F7FFB4</vt:lpwstr>
  </property>
</Properties>
</file>