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5781">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bookmarkStart w:id="13" w:name="_GoBack"/>
      <w:bookmarkEnd w:id="13"/>
    </w:p>
    <w:p w14:paraId="15F8F0A0">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44371EB7">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重庆市潼南区医疗保障局</w:t>
      </w:r>
    </w:p>
    <w:p w14:paraId="2C48AC16">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关于受理医药机构新增医保定点申请的</w:t>
      </w:r>
    </w:p>
    <w:p w14:paraId="220A92E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公  告</w:t>
      </w:r>
    </w:p>
    <w:p w14:paraId="66570458">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潼医保发〔2022〕7号</w:t>
      </w:r>
    </w:p>
    <w:p w14:paraId="780EDE5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420" w:leftChars="0"/>
        <w:jc w:val="center"/>
        <w:textAlignment w:val="auto"/>
        <w:rPr>
          <w:rFonts w:hint="eastAsia"/>
          <w:lang w:val="en-US" w:eastAsia="zh-CN"/>
        </w:rPr>
      </w:pPr>
    </w:p>
    <w:p w14:paraId="2D15C38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为更好服务参保群众，促进医药市场健康发展，常态化开展医药机构申请医保</w:t>
      </w:r>
      <w:r>
        <w:rPr>
          <w:rFonts w:hint="default" w:ascii="Times New Roman" w:hAnsi="Times New Roman" w:eastAsia="方正仿宋_GBK" w:cs="Times New Roman"/>
          <w:sz w:val="32"/>
          <w:szCs w:val="32"/>
          <w:lang w:val="en-US" w:eastAsia="zh-CN"/>
        </w:rPr>
        <w:t>定点</w:t>
      </w:r>
      <w:r>
        <w:rPr>
          <w:rFonts w:hint="default" w:ascii="Times New Roman" w:hAnsi="Times New Roman" w:eastAsia="方正仿宋_GBK" w:cs="Times New Roman"/>
          <w:sz w:val="32"/>
          <w:szCs w:val="32"/>
        </w:rPr>
        <w:t>工作，根据《</w:t>
      </w:r>
      <w:r>
        <w:rPr>
          <w:rFonts w:hint="default" w:ascii="Times New Roman" w:hAnsi="Times New Roman" w:eastAsia="方正仿宋_GBK" w:cs="Times New Roman"/>
          <w:sz w:val="32"/>
          <w:szCs w:val="32"/>
          <w:lang w:val="en-US" w:eastAsia="zh-CN"/>
        </w:rPr>
        <w:t>重庆市医疗机构医疗保障定点管理暂行办法</w:t>
      </w:r>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医保</w:t>
      </w:r>
      <w:r>
        <w:rPr>
          <w:rFonts w:hint="default" w:ascii="Times New Roman" w:hAnsi="Times New Roman" w:eastAsia="方正仿宋_GBK" w:cs="Times New Roman"/>
          <w:sz w:val="32"/>
          <w:szCs w:val="32"/>
        </w:rPr>
        <w:t>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重庆市零售药店医疗保障定点管理暂行办法</w:t>
      </w:r>
      <w:r>
        <w:rPr>
          <w:rFonts w:hint="default" w:ascii="Times New Roman" w:hAnsi="Times New Roman" w:eastAsia="方正仿宋_GBK" w:cs="Times New Roman"/>
          <w:sz w:val="32"/>
          <w:szCs w:val="32"/>
        </w:rPr>
        <w:t>》（</w:t>
      </w:r>
      <w:bookmarkStart w:id="0" w:name="文种"/>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医保</w:t>
      </w:r>
      <w:r>
        <w:rPr>
          <w:rFonts w:hint="default" w:ascii="Times New Roman" w:hAnsi="Times New Roman" w:eastAsia="方正仿宋_GBK" w:cs="Times New Roman"/>
          <w:sz w:val="32"/>
          <w:szCs w:val="32"/>
        </w:rPr>
        <w:t>发</w:t>
      </w:r>
      <w:bookmarkEnd w:id="0"/>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号）有关规定</w:t>
      </w:r>
      <w:r>
        <w:rPr>
          <w:rFonts w:hint="default" w:ascii="Times New Roman" w:hAnsi="Times New Roman" w:eastAsia="方正仿宋_GBK" w:cs="Times New Roman"/>
          <w:sz w:val="32"/>
          <w:szCs w:val="32"/>
          <w:lang w:val="en-US" w:eastAsia="zh-CN"/>
        </w:rPr>
        <w:t>以及《潼南区医药机构申请纳入医疗保险协议管理工作实施方案》要求</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现就新增医保定点的有关事项公告</w:t>
      </w:r>
      <w:r>
        <w:rPr>
          <w:rFonts w:hint="default" w:ascii="Times New Roman" w:hAnsi="Times New Roman" w:eastAsia="方正仿宋_GBK" w:cs="Times New Roman"/>
          <w:sz w:val="32"/>
          <w:szCs w:val="32"/>
        </w:rPr>
        <w:t>如下：</w:t>
      </w:r>
    </w:p>
    <w:p w14:paraId="5C41D8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rPr>
        <w:t>一、申请医保定点对象</w:t>
      </w:r>
    </w:p>
    <w:p w14:paraId="3446FC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潼南区内依法设立并取得执业许可、经营许可</w:t>
      </w:r>
      <w:r>
        <w:rPr>
          <w:rFonts w:hint="eastAsia" w:eastAsia="方正仿宋_GBK"/>
          <w:sz w:val="32"/>
          <w:szCs w:val="32"/>
          <w:lang w:eastAsia="zh-CN"/>
        </w:rPr>
        <w:t>、</w:t>
      </w:r>
      <w:r>
        <w:rPr>
          <w:rFonts w:hint="eastAsia" w:eastAsia="方正仿宋_GBK"/>
          <w:sz w:val="32"/>
          <w:szCs w:val="32"/>
          <w:lang w:val="en-US" w:eastAsia="zh-CN"/>
        </w:rPr>
        <w:t>尚未纳入医保定点</w:t>
      </w:r>
      <w:r>
        <w:rPr>
          <w:rFonts w:eastAsia="方正仿宋_GBK"/>
          <w:sz w:val="32"/>
          <w:szCs w:val="32"/>
        </w:rPr>
        <w:t>的各级各类医疗机构、零售药店（以下简称医药机构）。</w:t>
      </w:r>
    </w:p>
    <w:p w14:paraId="23067CB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rPr>
        <w:t>二、申请医保定点条件</w:t>
      </w:r>
    </w:p>
    <w:p w14:paraId="2A9CE6E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严格按照渝</w:t>
      </w:r>
      <w:r>
        <w:rPr>
          <w:rFonts w:hint="eastAsia" w:eastAsia="方正仿宋_GBK"/>
          <w:sz w:val="32"/>
          <w:szCs w:val="32"/>
          <w:lang w:eastAsia="zh-CN"/>
        </w:rPr>
        <w:t>医保</w:t>
      </w:r>
      <w:r>
        <w:rPr>
          <w:rFonts w:eastAsia="方正仿宋_GBK"/>
          <w:sz w:val="32"/>
          <w:szCs w:val="32"/>
        </w:rPr>
        <w:t>发〔20</w:t>
      </w:r>
      <w:r>
        <w:rPr>
          <w:rFonts w:hint="eastAsia" w:eastAsia="方正仿宋_GBK"/>
          <w:sz w:val="32"/>
          <w:szCs w:val="32"/>
          <w:lang w:val="en-US" w:eastAsia="zh-CN"/>
        </w:rPr>
        <w:t>21</w:t>
      </w:r>
      <w:r>
        <w:rPr>
          <w:rFonts w:eastAsia="方正仿宋_GBK"/>
          <w:sz w:val="32"/>
          <w:szCs w:val="32"/>
        </w:rPr>
        <w:t>〕</w:t>
      </w:r>
      <w:r>
        <w:rPr>
          <w:rFonts w:hint="eastAsia" w:eastAsia="方正仿宋_GBK"/>
          <w:sz w:val="32"/>
          <w:szCs w:val="32"/>
          <w:lang w:val="en-US" w:eastAsia="zh-CN"/>
        </w:rPr>
        <w:t>34</w:t>
      </w:r>
      <w:r>
        <w:rPr>
          <w:rFonts w:eastAsia="方正仿宋_GBK"/>
          <w:sz w:val="32"/>
          <w:szCs w:val="32"/>
        </w:rPr>
        <w:t>号、渝</w:t>
      </w:r>
      <w:r>
        <w:rPr>
          <w:rFonts w:hint="eastAsia" w:eastAsia="方正仿宋_GBK"/>
          <w:sz w:val="32"/>
          <w:szCs w:val="32"/>
          <w:lang w:eastAsia="zh-CN"/>
        </w:rPr>
        <w:t>医保</w:t>
      </w:r>
      <w:r>
        <w:rPr>
          <w:rFonts w:eastAsia="方正仿宋_GBK"/>
          <w:sz w:val="32"/>
          <w:szCs w:val="32"/>
        </w:rPr>
        <w:t>发〔20</w:t>
      </w:r>
      <w:r>
        <w:rPr>
          <w:rFonts w:hint="eastAsia" w:eastAsia="方正仿宋_GBK"/>
          <w:sz w:val="32"/>
          <w:szCs w:val="32"/>
          <w:lang w:val="en-US" w:eastAsia="zh-CN"/>
        </w:rPr>
        <w:t>21</w:t>
      </w:r>
      <w:r>
        <w:rPr>
          <w:rFonts w:eastAsia="方正仿宋_GBK"/>
          <w:sz w:val="32"/>
          <w:szCs w:val="32"/>
        </w:rPr>
        <w:t>〕</w:t>
      </w:r>
      <w:r>
        <w:rPr>
          <w:rFonts w:hint="eastAsia" w:eastAsia="方正仿宋_GBK"/>
          <w:sz w:val="32"/>
          <w:szCs w:val="32"/>
          <w:lang w:val="en-US" w:eastAsia="zh-CN"/>
        </w:rPr>
        <w:t>35</w:t>
      </w:r>
      <w:r>
        <w:rPr>
          <w:rFonts w:eastAsia="方正仿宋_GBK"/>
          <w:sz w:val="32"/>
          <w:szCs w:val="32"/>
        </w:rPr>
        <w:t>号文件的准入要求和条件，按照合理布局的原则将符合要求条件的医药机构</w:t>
      </w:r>
      <w:r>
        <w:rPr>
          <w:rFonts w:hint="eastAsia" w:eastAsia="方正仿宋_GBK"/>
          <w:sz w:val="32"/>
          <w:szCs w:val="32"/>
          <w:lang w:val="en-US" w:eastAsia="zh-CN"/>
        </w:rPr>
        <w:t>新增进入</w:t>
      </w:r>
      <w:r>
        <w:rPr>
          <w:rFonts w:eastAsia="方正仿宋_GBK"/>
          <w:sz w:val="32"/>
          <w:szCs w:val="32"/>
        </w:rPr>
        <w:t>医保定点管理。（详见附件1和附件2）</w:t>
      </w:r>
    </w:p>
    <w:p w14:paraId="3BC559A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lang w:val="en-US" w:eastAsia="zh-CN"/>
        </w:rPr>
        <w:t>三</w:t>
      </w:r>
      <w:r>
        <w:rPr>
          <w:rFonts w:hint="eastAsia" w:eastAsia="方正黑体_GBK"/>
          <w:sz w:val="32"/>
        </w:rPr>
        <w:t>、申请医保定点流程</w:t>
      </w:r>
    </w:p>
    <w:p w14:paraId="06ED41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1﹒自愿申请</w:t>
      </w:r>
    </w:p>
    <w:p w14:paraId="5BD350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符合医保定点申请基本条件，遵守医疗保</w:t>
      </w:r>
      <w:r>
        <w:rPr>
          <w:rFonts w:hint="eastAsia" w:eastAsia="方正仿宋_GBK"/>
          <w:sz w:val="32"/>
          <w:szCs w:val="32"/>
          <w:lang w:val="en-US" w:eastAsia="zh-CN"/>
        </w:rPr>
        <w:t>障</w:t>
      </w:r>
      <w:r>
        <w:rPr>
          <w:rFonts w:eastAsia="方正仿宋_GBK"/>
          <w:sz w:val="32"/>
          <w:szCs w:val="32"/>
        </w:rPr>
        <w:t>政策，自愿申请为参保人员提供服务的医药机构（以下简称申报单位），如实填写申报表格（相关样表见附件3、4）,附渝</w:t>
      </w:r>
      <w:r>
        <w:rPr>
          <w:rFonts w:hint="eastAsia" w:eastAsia="方正仿宋_GBK"/>
          <w:sz w:val="32"/>
          <w:szCs w:val="32"/>
          <w:lang w:val="en-US" w:eastAsia="zh-CN"/>
        </w:rPr>
        <w:t>医保</w:t>
      </w:r>
      <w:r>
        <w:rPr>
          <w:rFonts w:eastAsia="方正仿宋_GBK"/>
          <w:sz w:val="32"/>
          <w:szCs w:val="32"/>
        </w:rPr>
        <w:t>发〔20</w:t>
      </w:r>
      <w:r>
        <w:rPr>
          <w:rFonts w:hint="eastAsia" w:eastAsia="方正仿宋_GBK"/>
          <w:sz w:val="32"/>
          <w:szCs w:val="32"/>
          <w:lang w:val="en-US" w:eastAsia="zh-CN"/>
        </w:rPr>
        <w:t>21</w:t>
      </w:r>
      <w:r>
        <w:rPr>
          <w:rFonts w:eastAsia="方正仿宋_GBK"/>
          <w:sz w:val="32"/>
          <w:szCs w:val="32"/>
        </w:rPr>
        <w:t>〕</w:t>
      </w:r>
      <w:r>
        <w:rPr>
          <w:rFonts w:hint="eastAsia" w:eastAsia="方正仿宋_GBK"/>
          <w:sz w:val="32"/>
          <w:szCs w:val="32"/>
          <w:lang w:val="en-US" w:eastAsia="zh-CN"/>
        </w:rPr>
        <w:t>34、35</w:t>
      </w:r>
      <w:r>
        <w:rPr>
          <w:rFonts w:eastAsia="方正仿宋_GBK"/>
          <w:sz w:val="32"/>
          <w:szCs w:val="32"/>
        </w:rPr>
        <w:t>号文件规定相关资料后交相应医保经办机构，并对其申请材料的真实性负责。</w:t>
      </w:r>
    </w:p>
    <w:p w14:paraId="650FD5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2﹒资料受理</w:t>
      </w:r>
    </w:p>
    <w:p w14:paraId="5B06CA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医保经办机构及时审核申报单位所提供申请材料的合法性、真实性、有效性，申报材料齐全且符合要求的予以及时受理，出具回执单（见附件5）。材料不齐全或者材料不符合要求的，医保经办机构应当场一次性告知需补正材料。</w:t>
      </w:r>
    </w:p>
    <w:p w14:paraId="7E2C7E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（1）医疗机构向医保经办机构递交《重庆市医疗保</w:t>
      </w:r>
      <w:r>
        <w:rPr>
          <w:rFonts w:hint="eastAsia" w:eastAsia="方正仿宋_GBK"/>
          <w:sz w:val="32"/>
          <w:szCs w:val="32"/>
          <w:lang w:val="en-US" w:eastAsia="zh-CN"/>
        </w:rPr>
        <w:t>障</w:t>
      </w:r>
      <w:r>
        <w:rPr>
          <w:rFonts w:eastAsia="方正仿宋_GBK"/>
          <w:sz w:val="32"/>
          <w:szCs w:val="32"/>
        </w:rPr>
        <w:t>定点医疗机构申请</w:t>
      </w:r>
      <w:r>
        <w:rPr>
          <w:rFonts w:hint="eastAsia" w:eastAsia="方正仿宋_GBK"/>
          <w:sz w:val="32"/>
          <w:szCs w:val="32"/>
          <w:lang w:val="en-US" w:eastAsia="zh-CN"/>
        </w:rPr>
        <w:t>表</w:t>
      </w:r>
      <w:r>
        <w:rPr>
          <w:rFonts w:eastAsia="方正仿宋_GBK"/>
          <w:sz w:val="32"/>
          <w:szCs w:val="32"/>
        </w:rPr>
        <w:t>》及附件1、附件3相关材料。</w:t>
      </w:r>
    </w:p>
    <w:p w14:paraId="5C46966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（2）零售药店向受理部门递交《重庆市医疗保</w:t>
      </w:r>
      <w:r>
        <w:rPr>
          <w:rFonts w:hint="eastAsia" w:ascii="Times New Roman" w:hAnsi="Times New Roman" w:eastAsia="方正仿宋_GBK" w:cs="Times New Roman"/>
          <w:color w:val="auto"/>
          <w:kern w:val="2"/>
          <w:sz w:val="32"/>
          <w:szCs w:val="32"/>
          <w:lang w:val="en-US" w:eastAsia="zh-CN"/>
        </w:rPr>
        <w:t>障</w:t>
      </w:r>
      <w:r>
        <w:rPr>
          <w:rFonts w:ascii="Times New Roman" w:hAnsi="Times New Roman" w:eastAsia="方正仿宋_GBK" w:cs="Times New Roman"/>
          <w:color w:val="auto"/>
          <w:kern w:val="2"/>
          <w:sz w:val="32"/>
          <w:szCs w:val="32"/>
        </w:rPr>
        <w:t>定点零售药店申请</w:t>
      </w:r>
      <w:r>
        <w:rPr>
          <w:rFonts w:hint="eastAsia" w:ascii="Times New Roman" w:hAnsi="Times New Roman" w:eastAsia="方正仿宋_GBK" w:cs="Times New Roman"/>
          <w:color w:val="auto"/>
          <w:kern w:val="2"/>
          <w:sz w:val="32"/>
          <w:szCs w:val="32"/>
          <w:lang w:val="en-US" w:eastAsia="zh-CN"/>
        </w:rPr>
        <w:t>表</w:t>
      </w:r>
      <w:r>
        <w:rPr>
          <w:rFonts w:ascii="Times New Roman" w:hAnsi="Times New Roman" w:eastAsia="方正仿宋_GBK" w:cs="Times New Roman"/>
          <w:color w:val="auto"/>
          <w:kern w:val="2"/>
          <w:sz w:val="32"/>
          <w:szCs w:val="32"/>
        </w:rPr>
        <w:t>》及附件2、附件4相关材料。</w:t>
      </w:r>
    </w:p>
    <w:p w14:paraId="0033550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3﹒实地查看</w:t>
      </w:r>
    </w:p>
    <w:p w14:paraId="0A0EAE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hint="eastAsia" w:eastAsia="方正仿宋_GBK"/>
          <w:sz w:val="32"/>
          <w:szCs w:val="32"/>
          <w:lang w:val="en-US" w:eastAsia="zh-CN"/>
        </w:rPr>
        <w:t>医保局指导</w:t>
      </w:r>
      <w:r>
        <w:rPr>
          <w:rFonts w:eastAsia="方正仿宋_GBK"/>
          <w:sz w:val="32"/>
          <w:szCs w:val="32"/>
        </w:rPr>
        <w:t>医保经办机构组织医院、药店、行业协会、行政管理部门、参保单位代表及参保人员代表等建立评估成员库，并随机抽取评估库成员，对符合申报条件的申报单位组织进行实地查看，填写现场查看</w:t>
      </w:r>
      <w:r>
        <w:rPr>
          <w:rFonts w:hint="eastAsia" w:eastAsia="方正仿宋_GBK"/>
          <w:sz w:val="32"/>
          <w:szCs w:val="32"/>
          <w:lang w:val="en-US" w:eastAsia="zh-CN"/>
        </w:rPr>
        <w:t>评估</w:t>
      </w:r>
      <w:r>
        <w:rPr>
          <w:rFonts w:eastAsia="方正仿宋_GBK"/>
          <w:sz w:val="32"/>
          <w:szCs w:val="32"/>
        </w:rPr>
        <w:t>表（详见附件6-8），按类别以评分高低形成初审结果。</w:t>
      </w:r>
    </w:p>
    <w:p w14:paraId="5C15E01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4﹒多方评估</w:t>
      </w:r>
    </w:p>
    <w:p w14:paraId="3A5259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形成初审结果后，由医保经办机构组织评估代表对经现场查看得分合格且排名入围的申报单位的书面资料规范性、完整性，医药服务价格、服务承诺，医药费用等优惠率承诺，纳入定点的必要性，社会信誉度等内容进行独立评判，并给出具体意见，填写《医药机构</w:t>
      </w:r>
      <w:r>
        <w:rPr>
          <w:rFonts w:hint="eastAsia" w:eastAsia="方正仿宋_GBK"/>
          <w:sz w:val="32"/>
          <w:szCs w:val="32"/>
          <w:lang w:val="en-US" w:eastAsia="zh-CN"/>
        </w:rPr>
        <w:t>申请定点管理评估</w:t>
      </w:r>
      <w:r>
        <w:rPr>
          <w:rFonts w:eastAsia="方正仿宋_GBK"/>
          <w:sz w:val="32"/>
          <w:szCs w:val="32"/>
        </w:rPr>
        <w:t>表》</w:t>
      </w:r>
      <w:r>
        <w:rPr>
          <w:rFonts w:hint="eastAsia" w:eastAsia="方正仿宋_GBK"/>
          <w:sz w:val="32"/>
          <w:szCs w:val="32"/>
          <w:lang w:val="en-US" w:eastAsia="zh-CN"/>
        </w:rPr>
        <w:t>或《零售药店申请定点管理评估表》</w:t>
      </w:r>
      <w:r>
        <w:rPr>
          <w:rFonts w:eastAsia="方正仿宋_GBK"/>
          <w:sz w:val="32"/>
          <w:szCs w:val="32"/>
        </w:rPr>
        <w:t>（表样见附件9），作为研究</w:t>
      </w:r>
      <w:r>
        <w:rPr>
          <w:rFonts w:hint="eastAsia" w:eastAsia="方正仿宋_GBK"/>
          <w:sz w:val="32"/>
          <w:szCs w:val="32"/>
          <w:lang w:val="en-US" w:eastAsia="zh-CN"/>
        </w:rPr>
        <w:t>新增进入</w:t>
      </w:r>
      <w:r>
        <w:rPr>
          <w:rFonts w:eastAsia="方正仿宋_GBK"/>
          <w:sz w:val="32"/>
          <w:szCs w:val="32"/>
        </w:rPr>
        <w:t>医保</w:t>
      </w:r>
      <w:r>
        <w:rPr>
          <w:rFonts w:hint="eastAsia" w:eastAsia="方正仿宋_GBK"/>
          <w:sz w:val="32"/>
          <w:szCs w:val="32"/>
          <w:lang w:val="en-US" w:eastAsia="zh-CN"/>
        </w:rPr>
        <w:t>定点</w:t>
      </w:r>
      <w:r>
        <w:rPr>
          <w:rFonts w:eastAsia="方正仿宋_GBK"/>
          <w:sz w:val="32"/>
          <w:szCs w:val="32"/>
        </w:rPr>
        <w:t>管理资格的重要依据。</w:t>
      </w:r>
    </w:p>
    <w:p w14:paraId="5C3944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5﹒集体研究</w:t>
      </w:r>
    </w:p>
    <w:p w14:paraId="0AF482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hint="eastAsia" w:eastAsia="方正仿宋_GBK"/>
          <w:sz w:val="32"/>
          <w:szCs w:val="32"/>
          <w:lang w:val="en-US" w:eastAsia="zh-CN"/>
        </w:rPr>
        <w:t>区</w:t>
      </w:r>
      <w:r>
        <w:rPr>
          <w:rFonts w:eastAsia="方正仿宋_GBK"/>
          <w:sz w:val="32"/>
          <w:szCs w:val="32"/>
        </w:rPr>
        <w:t>医保</w:t>
      </w:r>
      <w:r>
        <w:rPr>
          <w:rFonts w:hint="eastAsia" w:eastAsia="方正仿宋_GBK"/>
          <w:sz w:val="32"/>
          <w:szCs w:val="32"/>
          <w:lang w:val="en-US" w:eastAsia="zh-CN"/>
        </w:rPr>
        <w:t>局</w:t>
      </w:r>
      <w:r>
        <w:rPr>
          <w:rFonts w:eastAsia="方正仿宋_GBK"/>
          <w:sz w:val="32"/>
          <w:szCs w:val="32"/>
        </w:rPr>
        <w:t>在作出评估结果后及时召开会议进行集体研究，以“公平、公正、公开”为原则，选择服务质量好、价格合理、管理规范、社会评价高的医药机构</w:t>
      </w:r>
      <w:r>
        <w:rPr>
          <w:rFonts w:hint="eastAsia" w:eastAsia="方正仿宋_GBK"/>
          <w:sz w:val="32"/>
          <w:szCs w:val="32"/>
          <w:lang w:eastAsia="zh-CN"/>
        </w:rPr>
        <w:t>向区医疗保障局推荐纳入医保定点管理</w:t>
      </w:r>
      <w:r>
        <w:rPr>
          <w:rFonts w:eastAsia="方正仿宋_GBK"/>
          <w:sz w:val="32"/>
          <w:szCs w:val="32"/>
        </w:rPr>
        <w:t>。</w:t>
      </w:r>
    </w:p>
    <w:p w14:paraId="02DCB91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6﹒社会公示</w:t>
      </w:r>
    </w:p>
    <w:p w14:paraId="09BA939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拟新增医保定点医药机构名单</w:t>
      </w:r>
      <w:r>
        <w:rPr>
          <w:rFonts w:hint="eastAsia" w:eastAsia="方正仿宋_GBK"/>
          <w:sz w:val="32"/>
          <w:szCs w:val="32"/>
          <w:lang w:eastAsia="zh-CN"/>
        </w:rPr>
        <w:t>向社会</w:t>
      </w:r>
      <w:r>
        <w:rPr>
          <w:rFonts w:eastAsia="方正仿宋_GBK"/>
          <w:sz w:val="32"/>
          <w:szCs w:val="32"/>
        </w:rPr>
        <w:t>进行公示，公示期为10个工作日。公示有异议</w:t>
      </w:r>
      <w:r>
        <w:rPr>
          <w:rFonts w:hint="eastAsia" w:eastAsia="方正仿宋_GBK"/>
          <w:sz w:val="32"/>
          <w:szCs w:val="32"/>
          <w:lang w:eastAsia="zh-CN"/>
        </w:rPr>
        <w:t>且</w:t>
      </w:r>
      <w:r>
        <w:rPr>
          <w:rFonts w:eastAsia="方正仿宋_GBK"/>
          <w:sz w:val="32"/>
          <w:szCs w:val="32"/>
        </w:rPr>
        <w:t>查实不符合</w:t>
      </w:r>
      <w:r>
        <w:rPr>
          <w:rFonts w:hint="eastAsia" w:eastAsia="方正仿宋_GBK"/>
          <w:sz w:val="32"/>
          <w:szCs w:val="32"/>
          <w:lang w:val="en-US" w:eastAsia="zh-CN"/>
        </w:rPr>
        <w:t>新增医保定点</w:t>
      </w:r>
      <w:r>
        <w:rPr>
          <w:rFonts w:eastAsia="方正仿宋_GBK"/>
          <w:sz w:val="32"/>
          <w:szCs w:val="32"/>
        </w:rPr>
        <w:t>条件的，不纳入</w:t>
      </w:r>
      <w:r>
        <w:rPr>
          <w:rFonts w:hint="eastAsia" w:eastAsia="方正仿宋_GBK"/>
          <w:sz w:val="32"/>
          <w:szCs w:val="32"/>
          <w:lang w:val="en-US" w:eastAsia="zh-CN"/>
        </w:rPr>
        <w:t>新增医保定点</w:t>
      </w:r>
      <w:r>
        <w:rPr>
          <w:rFonts w:eastAsia="方正仿宋_GBK"/>
          <w:sz w:val="32"/>
          <w:szCs w:val="32"/>
        </w:rPr>
        <w:t>管理。公示无异议的，</w:t>
      </w:r>
      <w:r>
        <w:rPr>
          <w:rFonts w:hint="eastAsia" w:eastAsia="方正仿宋_GBK"/>
          <w:sz w:val="32"/>
          <w:szCs w:val="32"/>
          <w:lang w:eastAsia="zh-CN"/>
        </w:rPr>
        <w:t>推荐纳入</w:t>
      </w:r>
      <w:r>
        <w:rPr>
          <w:rFonts w:hint="eastAsia" w:eastAsia="方正仿宋_GBK"/>
          <w:sz w:val="32"/>
          <w:szCs w:val="32"/>
          <w:lang w:val="en-US" w:eastAsia="zh-CN"/>
        </w:rPr>
        <w:t>医保</w:t>
      </w:r>
      <w:r>
        <w:rPr>
          <w:rFonts w:eastAsia="方正仿宋_GBK"/>
          <w:sz w:val="32"/>
          <w:szCs w:val="32"/>
        </w:rPr>
        <w:t>定点</w:t>
      </w:r>
      <w:r>
        <w:rPr>
          <w:rFonts w:hint="eastAsia" w:eastAsia="方正仿宋_GBK"/>
          <w:sz w:val="32"/>
          <w:szCs w:val="32"/>
          <w:lang w:eastAsia="zh-CN"/>
        </w:rPr>
        <w:t>管理</w:t>
      </w:r>
      <w:r>
        <w:rPr>
          <w:rFonts w:eastAsia="方正仿宋_GBK"/>
          <w:sz w:val="32"/>
          <w:szCs w:val="32"/>
        </w:rPr>
        <w:t>。</w:t>
      </w:r>
    </w:p>
    <w:p w14:paraId="4C510B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7﹒协议备案</w:t>
      </w:r>
    </w:p>
    <w:p w14:paraId="61DA7B6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医保经办机构对</w:t>
      </w:r>
      <w:r>
        <w:rPr>
          <w:rFonts w:hint="eastAsia" w:eastAsia="方正仿宋_GBK"/>
          <w:sz w:val="32"/>
          <w:szCs w:val="32"/>
          <w:lang w:val="en-US" w:eastAsia="zh-CN"/>
        </w:rPr>
        <w:t>经公示无异议的新增医保定点医药机构的相关资料，报区</w:t>
      </w:r>
      <w:r>
        <w:rPr>
          <w:rFonts w:eastAsia="方正仿宋_GBK"/>
          <w:sz w:val="32"/>
          <w:szCs w:val="32"/>
        </w:rPr>
        <w:t>医保局备案（见附件10和附件11）。</w:t>
      </w:r>
    </w:p>
    <w:p w14:paraId="7BECE6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8﹒协商签约</w:t>
      </w:r>
    </w:p>
    <w:p w14:paraId="6ED755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hint="eastAsia" w:eastAsia="方正仿宋_GBK"/>
          <w:sz w:val="32"/>
          <w:szCs w:val="32"/>
          <w:lang w:eastAsia="zh-CN"/>
        </w:rPr>
        <w:t>区</w:t>
      </w:r>
      <w:r>
        <w:rPr>
          <w:rFonts w:eastAsia="方正仿宋_GBK"/>
          <w:sz w:val="32"/>
          <w:szCs w:val="32"/>
        </w:rPr>
        <w:t>医保局</w:t>
      </w:r>
      <w:r>
        <w:rPr>
          <w:rFonts w:hint="eastAsia" w:eastAsia="方正仿宋_GBK"/>
          <w:sz w:val="32"/>
          <w:szCs w:val="32"/>
          <w:lang w:val="en-US" w:eastAsia="zh-CN"/>
        </w:rPr>
        <w:t>同意</w:t>
      </w:r>
      <w:r>
        <w:rPr>
          <w:rFonts w:eastAsia="方正仿宋_GBK"/>
          <w:sz w:val="32"/>
          <w:szCs w:val="32"/>
        </w:rPr>
        <w:t>备案后，医保经办机构及时组织与新增的定点医药机构签订医保服务协议。</w:t>
      </w:r>
    </w:p>
    <w:p w14:paraId="303CC7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9﹒联网结算</w:t>
      </w:r>
    </w:p>
    <w:p w14:paraId="6F91F15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医保经办机构按照相关规定，</w:t>
      </w:r>
      <w:r>
        <w:rPr>
          <w:rFonts w:hint="eastAsia" w:eastAsia="方正仿宋_GBK"/>
          <w:sz w:val="32"/>
          <w:szCs w:val="32"/>
          <w:lang w:val="en-US" w:eastAsia="zh-CN"/>
        </w:rPr>
        <w:t>组织新增医保</w:t>
      </w:r>
      <w:r>
        <w:rPr>
          <w:rFonts w:eastAsia="方正仿宋_GBK"/>
          <w:sz w:val="32"/>
          <w:szCs w:val="32"/>
        </w:rPr>
        <w:t>定点医药机构</w:t>
      </w:r>
      <w:r>
        <w:rPr>
          <w:rFonts w:hint="eastAsia" w:eastAsia="方正仿宋_GBK"/>
          <w:color w:val="auto"/>
          <w:sz w:val="32"/>
          <w:szCs w:val="32"/>
          <w:lang w:val="en-US" w:eastAsia="zh-CN"/>
        </w:rPr>
        <w:t>按程序</w:t>
      </w:r>
      <w:r>
        <w:rPr>
          <w:rFonts w:eastAsia="方正仿宋_GBK"/>
          <w:sz w:val="32"/>
          <w:szCs w:val="32"/>
        </w:rPr>
        <w:t>在</w:t>
      </w:r>
      <w:r>
        <w:rPr>
          <w:rFonts w:hint="eastAsia" w:eastAsia="方正仿宋_GBK"/>
          <w:sz w:val="32"/>
          <w:szCs w:val="32"/>
          <w:lang w:val="en-US" w:eastAsia="zh-CN"/>
        </w:rPr>
        <w:t>国家医保信息平台辅助</w:t>
      </w:r>
      <w:r>
        <w:rPr>
          <w:rFonts w:eastAsia="方正仿宋_GBK"/>
          <w:sz w:val="32"/>
          <w:szCs w:val="32"/>
        </w:rPr>
        <w:t>系统中录入</w:t>
      </w:r>
      <w:r>
        <w:rPr>
          <w:rFonts w:hint="eastAsia" w:eastAsia="方正仿宋_GBK"/>
          <w:sz w:val="32"/>
          <w:szCs w:val="32"/>
          <w:lang w:val="en-US" w:eastAsia="zh-CN"/>
        </w:rPr>
        <w:t>新</w:t>
      </w:r>
      <w:r>
        <w:rPr>
          <w:rFonts w:eastAsia="方正仿宋_GBK"/>
          <w:sz w:val="32"/>
          <w:szCs w:val="32"/>
        </w:rPr>
        <w:t>增机构的相关信息</w:t>
      </w:r>
      <w:r>
        <w:rPr>
          <w:rFonts w:hint="eastAsia" w:eastAsia="方正仿宋_GBK"/>
          <w:sz w:val="32"/>
          <w:szCs w:val="32"/>
          <w:lang w:eastAsia="zh-CN"/>
        </w:rPr>
        <w:t>，</w:t>
      </w:r>
      <w:r>
        <w:rPr>
          <w:rFonts w:hint="eastAsia" w:eastAsia="方正仿宋_GBK"/>
          <w:sz w:val="32"/>
          <w:szCs w:val="32"/>
          <w:lang w:val="en-US" w:eastAsia="zh-CN"/>
        </w:rPr>
        <w:t>逐级申请国家医保信息平台赋码</w:t>
      </w:r>
      <w:r>
        <w:rPr>
          <w:rFonts w:eastAsia="方正仿宋_GBK"/>
          <w:color w:val="auto"/>
          <w:sz w:val="32"/>
          <w:szCs w:val="32"/>
        </w:rPr>
        <w:t>开</w:t>
      </w:r>
      <w:r>
        <w:rPr>
          <w:rFonts w:eastAsia="方正仿宋_GBK"/>
          <w:sz w:val="32"/>
          <w:szCs w:val="32"/>
        </w:rPr>
        <w:t>通联网结算。</w:t>
      </w:r>
    </w:p>
    <w:p w14:paraId="55F647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仿宋_GBK"/>
          <w:sz w:val="32"/>
        </w:rPr>
      </w:pPr>
      <w:r>
        <w:rPr>
          <w:rFonts w:hint="eastAsia" w:eastAsia="方正仿宋_GBK"/>
          <w:sz w:val="32"/>
        </w:rPr>
        <w:t>10﹒业务培训</w:t>
      </w:r>
    </w:p>
    <w:p w14:paraId="6C982A2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医保经办机构及时组织对新增的定点医药机构的业务负责人、相关业务人员进行</w:t>
      </w:r>
      <w:r>
        <w:fldChar w:fldCharType="begin"/>
      </w:r>
      <w:r>
        <w:instrText xml:space="preserve"> HYPERLINK "http://www.yanglaocn.com/insurance/news.php?cid=35" \t "_blank" \o "医疗保险政策" </w:instrText>
      </w:r>
      <w:r>
        <w:fldChar w:fldCharType="separate"/>
      </w:r>
      <w:r>
        <w:rPr>
          <w:rFonts w:eastAsia="方正仿宋_GBK"/>
          <w:sz w:val="32"/>
          <w:szCs w:val="32"/>
        </w:rPr>
        <w:t>医疗保</w:t>
      </w:r>
      <w:r>
        <w:rPr>
          <w:rFonts w:hint="eastAsia" w:eastAsia="方正仿宋_GBK"/>
          <w:sz w:val="32"/>
          <w:szCs w:val="32"/>
          <w:lang w:val="en-US" w:eastAsia="zh-CN"/>
        </w:rPr>
        <w:t>障</w:t>
      </w:r>
      <w:r>
        <w:rPr>
          <w:rFonts w:eastAsia="方正仿宋_GBK"/>
          <w:sz w:val="32"/>
          <w:szCs w:val="32"/>
        </w:rPr>
        <w:t>政策</w:t>
      </w:r>
      <w:r>
        <w:rPr>
          <w:rFonts w:eastAsia="方正仿宋_GBK"/>
          <w:sz w:val="32"/>
          <w:szCs w:val="32"/>
        </w:rPr>
        <w:fldChar w:fldCharType="end"/>
      </w:r>
      <w:r>
        <w:rPr>
          <w:rFonts w:eastAsia="方正仿宋_GBK"/>
          <w:sz w:val="32"/>
          <w:szCs w:val="32"/>
        </w:rPr>
        <w:t>业务培训。</w:t>
      </w:r>
    </w:p>
    <w:p w14:paraId="79D3E2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lang w:val="en-US" w:eastAsia="zh-CN"/>
        </w:rPr>
        <w:t>四</w:t>
      </w:r>
      <w:r>
        <w:rPr>
          <w:rFonts w:hint="eastAsia" w:eastAsia="方正黑体_GBK"/>
          <w:sz w:val="32"/>
        </w:rPr>
        <w:t>、退出情形</w:t>
      </w:r>
    </w:p>
    <w:p w14:paraId="11C3FB7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kern w:val="0"/>
          <w:sz w:val="32"/>
          <w:szCs w:val="32"/>
        </w:rPr>
      </w:pPr>
      <w:r>
        <w:rPr>
          <w:rFonts w:eastAsia="方正仿宋_GBK"/>
          <w:kern w:val="0"/>
          <w:sz w:val="32"/>
          <w:szCs w:val="32"/>
        </w:rPr>
        <w:t>对医保基金使用过程中产生社会负面影响严重、达不到服务要求、定点条件降低以及有违规违法等情形的，按照相关政策及协议规定及时解除（终止），建立有进有退的动态管理机制。</w:t>
      </w:r>
    </w:p>
    <w:p w14:paraId="1EA3207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kern w:val="0"/>
          <w:sz w:val="32"/>
          <w:szCs w:val="32"/>
        </w:rPr>
      </w:pPr>
      <w:r>
        <w:rPr>
          <w:rFonts w:eastAsia="方正仿宋_GBK"/>
          <w:kern w:val="0"/>
          <w:sz w:val="32"/>
          <w:szCs w:val="32"/>
        </w:rPr>
        <w:t>涉及以下情形的解除医保服务协议:</w:t>
      </w:r>
    </w:p>
    <w:p w14:paraId="610A1CD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（一）医保协议有效期内累计2次及以上被中止医保协议或中止医保协议期间未按要求整改或整改不到位的；</w:t>
      </w:r>
    </w:p>
    <w:p w14:paraId="3C79B3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（二）以弄虚作假等不正当手段申请取得定点的；</w:t>
      </w:r>
    </w:p>
    <w:p w14:paraId="2BAC458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（三）经医疗保障部门和其他有关部门查实有欺诈骗保行为的；</w:t>
      </w:r>
    </w:p>
    <w:p w14:paraId="2B6190C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（四）为非定点医药机构或处于中止医保协议期间的医药机构提供医保费用结算的；</w:t>
      </w:r>
    </w:p>
    <w:p w14:paraId="5CBFB25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（五）拒绝、阻挠或不配合医疗保障部门开展智能审核、绩效考核、监督检查等，情节恶劣的；</w:t>
      </w:r>
    </w:p>
    <w:p w14:paraId="632EC8D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（六）被发现重大信息发生变更但未办理重大信息变更的；</w:t>
      </w:r>
    </w:p>
    <w:p w14:paraId="1D7EA8CC">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（七）定点医药机构停业或歇业后未按规定向经办机构报告的；</w:t>
      </w:r>
    </w:p>
    <w:p w14:paraId="16CB3C3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（八）医疗保障行政部门或其他有关部门在行政执法中，发现定点医药机构存在重大违法违规行为且可能造成医疗保障基金重大损失的；</w:t>
      </w:r>
    </w:p>
    <w:p w14:paraId="75C294E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（九）被吊销、注销医药机构执业许可证、中医诊所备案证、药品经营许可证或营业执照的；</w:t>
      </w:r>
    </w:p>
    <w:p w14:paraId="3A4C4E8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（十）法定代表人、主要负责人或实际控制人不能履行医保协议约定，或有违法失信行为的；</w:t>
      </w:r>
    </w:p>
    <w:p w14:paraId="150E6F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（十一）未依法履行医疗保障行政部门作出的行政处罚决定的；</w:t>
      </w:r>
    </w:p>
    <w:p w14:paraId="21C508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（十二）定点医药机构主动提出解除医保协议且经办机构同意的；</w:t>
      </w:r>
    </w:p>
    <w:p w14:paraId="6EDAA8D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（十三）根据医保协议约定应当解除医保协议的；</w:t>
      </w:r>
    </w:p>
    <w:p w14:paraId="4E71AD6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（十四）法律法规和规章规定的应当解除的其他情形。</w:t>
      </w:r>
    </w:p>
    <w:p w14:paraId="552EFB4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lang w:val="en-US" w:eastAsia="zh-CN"/>
        </w:rPr>
        <w:t>五</w:t>
      </w:r>
      <w:r>
        <w:rPr>
          <w:rFonts w:hint="eastAsia" w:eastAsia="方正黑体_GBK"/>
          <w:sz w:val="32"/>
        </w:rPr>
        <w:t>、受理时间</w:t>
      </w:r>
    </w:p>
    <w:p w14:paraId="4547B4E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787" w:firstLineChars="246"/>
        <w:textAlignment w:val="auto"/>
        <w:rPr>
          <w:rFonts w:hint="default" w:eastAsia="方正仿宋_GBK"/>
          <w:sz w:val="32"/>
          <w:szCs w:val="32"/>
          <w:lang w:val="en-US" w:eastAsia="zh-CN"/>
        </w:rPr>
      </w:pPr>
      <w:r>
        <w:rPr>
          <w:rFonts w:hint="eastAsia" w:eastAsia="方正仿宋_GBK"/>
          <w:sz w:val="32"/>
          <w:szCs w:val="32"/>
          <w:lang w:val="en-US" w:eastAsia="zh-CN"/>
        </w:rPr>
        <w:t>每季度受理一次，受理时间为季末月</w:t>
      </w:r>
      <w:r>
        <w:rPr>
          <w:rFonts w:hint="default" w:ascii="Times New Roman" w:hAnsi="Times New Roman" w:eastAsia="方正仿宋_GBK" w:cs="Times New Roman"/>
          <w:sz w:val="32"/>
          <w:szCs w:val="32"/>
          <w:lang w:val="en-US" w:eastAsia="zh-CN"/>
        </w:rPr>
        <w:t>1-15日，</w:t>
      </w:r>
      <w:r>
        <w:rPr>
          <w:rFonts w:hint="eastAsia" w:eastAsia="方正仿宋_GBK"/>
          <w:sz w:val="32"/>
          <w:szCs w:val="32"/>
          <w:lang w:val="en-US" w:eastAsia="zh-CN"/>
        </w:rPr>
        <w:t>每年集中受理不超过四次。</w:t>
      </w:r>
    </w:p>
    <w:p w14:paraId="493406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lang w:val="en-US" w:eastAsia="zh-CN"/>
        </w:rPr>
        <w:t>六</w:t>
      </w:r>
      <w:r>
        <w:rPr>
          <w:rFonts w:hint="eastAsia" w:eastAsia="方正黑体_GBK"/>
          <w:sz w:val="32"/>
        </w:rPr>
        <w:t>、受理地点</w:t>
      </w:r>
    </w:p>
    <w:p w14:paraId="3EFE3F9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z w:val="32"/>
          <w:szCs w:val="32"/>
        </w:rPr>
      </w:pPr>
      <w:r>
        <w:rPr>
          <w:rFonts w:eastAsia="方正仿宋_GBK"/>
          <w:sz w:val="32"/>
          <w:szCs w:val="32"/>
        </w:rPr>
        <w:t>受理部门：潼南区医疗保障局医保事务中心稽核科</w:t>
      </w:r>
    </w:p>
    <w:p w14:paraId="7A47F9E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方正仿宋_GBK"/>
          <w:spacing w:val="-6"/>
          <w:sz w:val="32"/>
          <w:szCs w:val="32"/>
        </w:rPr>
      </w:pPr>
      <w:r>
        <w:rPr>
          <w:rFonts w:eastAsia="方正仿宋_GBK"/>
          <w:sz w:val="32"/>
          <w:szCs w:val="32"/>
        </w:rPr>
        <w:t>地址：</w:t>
      </w:r>
      <w:r>
        <w:rPr>
          <w:rFonts w:eastAsia="方正仿宋_GBK"/>
          <w:spacing w:val="-6"/>
          <w:sz w:val="32"/>
          <w:szCs w:val="32"/>
        </w:rPr>
        <w:t>潼南区桂林街道隆鑫行政服务大厅A区一楼19号窗口</w:t>
      </w:r>
    </w:p>
    <w:p w14:paraId="6310297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eastAsia="方正仿宋_GBK"/>
          <w:sz w:val="32"/>
          <w:szCs w:val="32"/>
          <w:lang w:val="en-US" w:eastAsia="zh-CN"/>
        </w:rPr>
      </w:pPr>
      <w:r>
        <w:rPr>
          <w:rFonts w:eastAsia="方正仿宋_GBK"/>
          <w:sz w:val="32"/>
          <w:szCs w:val="32"/>
        </w:rPr>
        <w:t>咨询电话：44567560</w:t>
      </w:r>
      <w:r>
        <w:rPr>
          <w:rFonts w:hint="eastAsia" w:eastAsia="方正仿宋_GBK"/>
          <w:sz w:val="32"/>
          <w:szCs w:val="32"/>
          <w:lang w:eastAsia="zh-CN"/>
        </w:rPr>
        <w:t>；</w:t>
      </w:r>
      <w:r>
        <w:rPr>
          <w:rFonts w:hint="eastAsia" w:eastAsia="方正仿宋_GBK"/>
          <w:sz w:val="32"/>
          <w:szCs w:val="32"/>
          <w:lang w:val="en-US" w:eastAsia="zh-CN"/>
        </w:rPr>
        <w:t>81650500</w:t>
      </w:r>
    </w:p>
    <w:p w14:paraId="0E95906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方正黑体_GBK"/>
          <w:sz w:val="32"/>
        </w:rPr>
      </w:pPr>
      <w:r>
        <w:rPr>
          <w:rFonts w:hint="eastAsia" w:eastAsia="方正黑体_GBK"/>
          <w:sz w:val="32"/>
          <w:lang w:val="en-US" w:eastAsia="zh-CN"/>
        </w:rPr>
        <w:t>七</w:t>
      </w:r>
      <w:r>
        <w:rPr>
          <w:rFonts w:hint="eastAsia" w:eastAsia="方正黑体_GBK"/>
          <w:sz w:val="32"/>
        </w:rPr>
        <w:t>、其他相关事项</w:t>
      </w:r>
    </w:p>
    <w:p w14:paraId="518908C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1﹒</w:t>
      </w:r>
      <w:r>
        <w:rPr>
          <w:rFonts w:ascii="Times New Roman" w:hAnsi="Times New Roman" w:eastAsia="方正仿宋_GBK" w:cs="Times New Roman"/>
          <w:color w:val="auto"/>
          <w:kern w:val="2"/>
          <w:sz w:val="32"/>
          <w:szCs w:val="32"/>
        </w:rPr>
        <w:t>申请</w:t>
      </w:r>
      <w:r>
        <w:rPr>
          <w:rFonts w:hint="eastAsia" w:ascii="Times New Roman" w:hAnsi="Times New Roman" w:eastAsia="方正仿宋_GBK" w:cs="Times New Roman"/>
          <w:color w:val="auto"/>
          <w:kern w:val="2"/>
          <w:sz w:val="32"/>
          <w:szCs w:val="32"/>
          <w:lang w:val="en-US" w:eastAsia="zh-CN"/>
        </w:rPr>
        <w:t>新增</w:t>
      </w:r>
      <w:r>
        <w:rPr>
          <w:rFonts w:ascii="Times New Roman" w:hAnsi="Times New Roman" w:eastAsia="方正仿宋_GBK" w:cs="Times New Roman"/>
          <w:color w:val="auto"/>
          <w:kern w:val="2"/>
          <w:sz w:val="32"/>
          <w:szCs w:val="32"/>
        </w:rPr>
        <w:t>医保定点的医药机构，在申请过程的任一环节发现不符合基本条件要求的，一律停止办理申请医保定点其</w:t>
      </w:r>
      <w:r>
        <w:rPr>
          <w:rFonts w:hint="eastAsia" w:ascii="Times New Roman" w:hAnsi="Times New Roman" w:eastAsia="方正仿宋_GBK" w:cs="Times New Roman"/>
          <w:color w:val="auto"/>
          <w:kern w:val="2"/>
          <w:sz w:val="32"/>
          <w:szCs w:val="32"/>
          <w:lang w:val="en-US" w:eastAsia="zh-CN"/>
        </w:rPr>
        <w:t>他</w:t>
      </w:r>
      <w:r>
        <w:rPr>
          <w:rFonts w:ascii="Times New Roman" w:hAnsi="Times New Roman" w:eastAsia="方正仿宋_GBK" w:cs="Times New Roman"/>
          <w:color w:val="auto"/>
          <w:kern w:val="2"/>
          <w:sz w:val="32"/>
          <w:szCs w:val="32"/>
        </w:rPr>
        <w:t>流程。</w:t>
      </w:r>
    </w:p>
    <w:p w14:paraId="43077F2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2﹒现场核查时，零售药店应至少有1名药师在岗，否则视作自动放弃本次医保定点申请。</w:t>
      </w:r>
    </w:p>
    <w:p w14:paraId="03B8811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3﹒申请</w:t>
      </w:r>
      <w:r>
        <w:rPr>
          <w:rFonts w:hint="eastAsia" w:ascii="Times New Roman" w:hAnsi="Times New Roman" w:eastAsia="方正仿宋_GBK" w:cs="Times New Roman"/>
          <w:color w:val="auto"/>
          <w:kern w:val="2"/>
          <w:sz w:val="32"/>
          <w:szCs w:val="32"/>
          <w:lang w:val="en-US" w:eastAsia="zh-CN"/>
        </w:rPr>
        <w:t>新增</w:t>
      </w:r>
      <w:r>
        <w:rPr>
          <w:rFonts w:ascii="Times New Roman" w:hAnsi="Times New Roman" w:eastAsia="方正仿宋_GBK" w:cs="Times New Roman"/>
          <w:color w:val="auto"/>
          <w:kern w:val="2"/>
          <w:sz w:val="32"/>
          <w:szCs w:val="32"/>
        </w:rPr>
        <w:t>医保定点的医药机构，以申请时间为准，需保持有关资质的稳定性。凡上述“申请流程”五个环节中任一环节，与申请递交时单位名称、单位地址、法定代表人不一致的，不纳入本次</w:t>
      </w:r>
      <w:r>
        <w:rPr>
          <w:rFonts w:hint="eastAsia" w:ascii="Times New Roman" w:hAnsi="Times New Roman" w:eastAsia="方正仿宋_GBK" w:cs="Times New Roman"/>
          <w:color w:val="auto"/>
          <w:kern w:val="2"/>
          <w:sz w:val="32"/>
          <w:szCs w:val="32"/>
          <w:lang w:val="en-US" w:eastAsia="zh-CN"/>
        </w:rPr>
        <w:t>新增</w:t>
      </w:r>
      <w:r>
        <w:rPr>
          <w:rFonts w:ascii="Times New Roman" w:hAnsi="Times New Roman" w:eastAsia="方正仿宋_GBK" w:cs="Times New Roman"/>
          <w:color w:val="auto"/>
          <w:kern w:val="2"/>
          <w:sz w:val="32"/>
          <w:szCs w:val="32"/>
        </w:rPr>
        <w:t>医保定点申请管理。</w:t>
      </w:r>
    </w:p>
    <w:p w14:paraId="3082A6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4﹒医药机构应严格按照本通知要求,如实填报相关执(营)业信息与申报资料，不得弄虚作假。如发现虚构、篡改材料等不诚信行为的，不纳入本次</w:t>
      </w:r>
      <w:r>
        <w:rPr>
          <w:rFonts w:hint="eastAsia" w:ascii="Times New Roman" w:hAnsi="Times New Roman" w:eastAsia="方正仿宋_GBK" w:cs="Times New Roman"/>
          <w:color w:val="auto"/>
          <w:kern w:val="2"/>
          <w:sz w:val="32"/>
          <w:szCs w:val="32"/>
          <w:lang w:val="en-US" w:eastAsia="zh-CN"/>
        </w:rPr>
        <w:t>新增</w:t>
      </w:r>
      <w:r>
        <w:rPr>
          <w:rFonts w:ascii="Times New Roman" w:hAnsi="Times New Roman" w:eastAsia="方正仿宋_GBK" w:cs="Times New Roman"/>
          <w:color w:val="auto"/>
          <w:kern w:val="2"/>
          <w:sz w:val="32"/>
          <w:szCs w:val="32"/>
        </w:rPr>
        <w:t>医保定点申请管理。</w:t>
      </w:r>
    </w:p>
    <w:p w14:paraId="5AC0A35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5﹒医药机构申请医保定点管理工作的过程和结果公开，并接受社会监督，监督电话：023-81653012（区医疗保障局基金监管与医药事务科）。</w:t>
      </w:r>
    </w:p>
    <w:p w14:paraId="5AAF9B5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附件</w:t>
      </w:r>
      <w:r>
        <w:rPr>
          <w:rFonts w:hint="eastAsia" w:ascii="Times New Roman" w:hAnsi="Times New Roman" w:eastAsia="方正仿宋_GBK" w:cs="Times New Roman"/>
          <w:color w:val="auto"/>
          <w:kern w:val="2"/>
          <w:sz w:val="32"/>
          <w:szCs w:val="32"/>
          <w:lang w:eastAsia="zh-CN"/>
        </w:rPr>
        <w:t>：</w:t>
      </w:r>
      <w:r>
        <w:rPr>
          <w:rFonts w:ascii="Times New Roman" w:hAnsi="Times New Roman" w:eastAsia="方正仿宋_GBK" w:cs="Times New Roman"/>
          <w:color w:val="auto"/>
          <w:kern w:val="2"/>
          <w:sz w:val="32"/>
          <w:szCs w:val="32"/>
        </w:rPr>
        <w:t>1﹒申请定点医疗机构基本条件</w:t>
      </w:r>
    </w:p>
    <w:p w14:paraId="0214622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2﹒申请定点零售药店基本条件</w:t>
      </w:r>
    </w:p>
    <w:p w14:paraId="7315EB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3﹒申请定点医疗机构所需材料</w:t>
      </w:r>
    </w:p>
    <w:p w14:paraId="0931E64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4﹒申请定点零售药店所需材料</w:t>
      </w:r>
    </w:p>
    <w:p w14:paraId="3DE73D7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5﹒重庆市申请医疗、生育保险定点医药机构受理</w:t>
      </w:r>
    </w:p>
    <w:p w14:paraId="224F4F5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1456" w:firstLineChars="455"/>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 xml:space="preserve">  </w:t>
      </w:r>
      <w:r>
        <w:rPr>
          <w:rFonts w:hint="eastAsia" w:ascii="Times New Roman" w:hAnsi="Times New Roman" w:eastAsia="方正仿宋_GBK" w:cs="Times New Roman"/>
          <w:color w:val="auto"/>
          <w:kern w:val="2"/>
          <w:sz w:val="32"/>
          <w:szCs w:val="32"/>
          <w:lang w:val="en-US" w:eastAsia="zh-CN"/>
        </w:rPr>
        <w:t xml:space="preserve">  </w:t>
      </w:r>
      <w:r>
        <w:rPr>
          <w:rFonts w:ascii="Times New Roman" w:hAnsi="Times New Roman" w:eastAsia="方正仿宋_GBK" w:cs="Times New Roman"/>
          <w:color w:val="auto"/>
          <w:kern w:val="2"/>
          <w:sz w:val="32"/>
          <w:szCs w:val="32"/>
        </w:rPr>
        <w:t>情况回执单</w:t>
      </w:r>
    </w:p>
    <w:p w14:paraId="3774EA5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spacing w:val="-10"/>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6﹒</w:t>
      </w:r>
      <w:r>
        <w:rPr>
          <w:rFonts w:ascii="Times New Roman" w:hAnsi="Times New Roman" w:eastAsia="方正仿宋_GBK" w:cs="Times New Roman"/>
          <w:color w:val="auto"/>
          <w:spacing w:val="-10"/>
          <w:kern w:val="2"/>
          <w:sz w:val="32"/>
          <w:szCs w:val="32"/>
        </w:rPr>
        <w:t>申请医保定点医疗机构（医院）现场查看记录表</w:t>
      </w:r>
    </w:p>
    <w:p w14:paraId="442604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spacing w:val="-10"/>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7﹒</w:t>
      </w:r>
      <w:r>
        <w:rPr>
          <w:rFonts w:ascii="Times New Roman" w:hAnsi="Times New Roman" w:eastAsia="方正仿宋_GBK" w:cs="Times New Roman"/>
          <w:color w:val="auto"/>
          <w:spacing w:val="-10"/>
          <w:kern w:val="2"/>
          <w:sz w:val="32"/>
          <w:szCs w:val="32"/>
        </w:rPr>
        <w:t>申请医保定点医疗机构（诊所）现场查看记录表</w:t>
      </w:r>
    </w:p>
    <w:p w14:paraId="0396F41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8﹒申请医保定点零售药店现场查看记录表</w:t>
      </w:r>
    </w:p>
    <w:p w14:paraId="339CBC1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9﹒</w:t>
      </w:r>
      <w:r>
        <w:rPr>
          <w:rFonts w:hint="eastAsia" w:ascii="Times New Roman" w:hAnsi="Times New Roman" w:eastAsia="方正仿宋_GBK" w:cs="Times New Roman"/>
          <w:color w:val="auto"/>
          <w:kern w:val="2"/>
          <w:sz w:val="32"/>
          <w:szCs w:val="32"/>
          <w:lang w:val="en-US" w:eastAsia="zh-CN"/>
        </w:rPr>
        <w:t>医疗</w:t>
      </w:r>
      <w:r>
        <w:rPr>
          <w:rFonts w:ascii="Times New Roman" w:hAnsi="Times New Roman" w:eastAsia="方正仿宋_GBK" w:cs="Times New Roman"/>
          <w:color w:val="auto"/>
          <w:kern w:val="2"/>
          <w:sz w:val="32"/>
          <w:szCs w:val="32"/>
        </w:rPr>
        <w:t>保</w:t>
      </w:r>
      <w:r>
        <w:rPr>
          <w:rFonts w:hint="eastAsia" w:ascii="Times New Roman" w:hAnsi="Times New Roman" w:eastAsia="方正仿宋_GBK" w:cs="Times New Roman"/>
          <w:color w:val="auto"/>
          <w:kern w:val="2"/>
          <w:sz w:val="32"/>
          <w:szCs w:val="32"/>
          <w:lang w:val="en-US" w:eastAsia="zh-CN"/>
        </w:rPr>
        <w:t>障</w:t>
      </w:r>
      <w:r>
        <w:rPr>
          <w:rFonts w:ascii="Times New Roman" w:hAnsi="Times New Roman" w:eastAsia="方正仿宋_GBK" w:cs="Times New Roman"/>
          <w:color w:val="auto"/>
          <w:kern w:val="2"/>
          <w:sz w:val="32"/>
          <w:szCs w:val="32"/>
        </w:rPr>
        <w:t>定点医药机构资格评估意见表</w:t>
      </w:r>
    </w:p>
    <w:p w14:paraId="1306019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10﹒申请</w:t>
      </w:r>
      <w:r>
        <w:rPr>
          <w:rFonts w:hint="eastAsia" w:ascii="Times New Roman" w:hAnsi="Times New Roman" w:eastAsia="方正仿宋_GBK" w:cs="Times New Roman"/>
          <w:color w:val="auto"/>
          <w:kern w:val="2"/>
          <w:sz w:val="32"/>
          <w:szCs w:val="32"/>
          <w:lang w:val="en-US" w:eastAsia="zh-CN"/>
        </w:rPr>
        <w:t>医保</w:t>
      </w:r>
      <w:r>
        <w:rPr>
          <w:rFonts w:ascii="Times New Roman" w:hAnsi="Times New Roman" w:eastAsia="方正仿宋_GBK" w:cs="Times New Roman"/>
          <w:color w:val="auto"/>
          <w:kern w:val="2"/>
          <w:sz w:val="32"/>
          <w:szCs w:val="32"/>
        </w:rPr>
        <w:t>保险定点医疗机构备案情况表</w:t>
      </w:r>
    </w:p>
    <w:p w14:paraId="5EA0DD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eastAsia="zh-CN"/>
        </w:rPr>
        <w:t>　　　</w:t>
      </w:r>
      <w:r>
        <w:rPr>
          <w:rFonts w:ascii="Times New Roman" w:hAnsi="Times New Roman" w:eastAsia="方正仿宋_GBK" w:cs="Times New Roman"/>
          <w:color w:val="auto"/>
          <w:kern w:val="2"/>
          <w:sz w:val="32"/>
          <w:szCs w:val="32"/>
        </w:rPr>
        <w:t>11﹒申请医疗保</w:t>
      </w:r>
      <w:r>
        <w:rPr>
          <w:rFonts w:hint="eastAsia" w:ascii="Times New Roman" w:hAnsi="Times New Roman" w:eastAsia="方正仿宋_GBK" w:cs="Times New Roman"/>
          <w:color w:val="auto"/>
          <w:kern w:val="2"/>
          <w:sz w:val="32"/>
          <w:szCs w:val="32"/>
          <w:lang w:val="en-US" w:eastAsia="zh-CN"/>
        </w:rPr>
        <w:t>障</w:t>
      </w:r>
      <w:r>
        <w:rPr>
          <w:rFonts w:ascii="Times New Roman" w:hAnsi="Times New Roman" w:eastAsia="方正仿宋_GBK" w:cs="Times New Roman"/>
          <w:color w:val="auto"/>
          <w:kern w:val="2"/>
          <w:sz w:val="32"/>
          <w:szCs w:val="32"/>
        </w:rPr>
        <w:t>定点零售药店备案情况</w:t>
      </w:r>
    </w:p>
    <w:p w14:paraId="71E27F4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210" w:leftChars="-100" w:firstLine="1600" w:firstLineChars="500"/>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 xml:space="preserve">                      </w:t>
      </w:r>
    </w:p>
    <w:p w14:paraId="26FAD22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210" w:leftChars="-100" w:firstLine="1920" w:firstLineChars="600"/>
        <w:textAlignment w:val="auto"/>
        <w:rPr>
          <w:rFonts w:hint="eastAsia" w:ascii="Times New Roman" w:hAnsi="Times New Roman" w:eastAsia="方正仿宋_GBK" w:cs="Times New Roman"/>
          <w:color w:val="auto"/>
          <w:kern w:val="2"/>
          <w:sz w:val="32"/>
          <w:szCs w:val="32"/>
          <w:lang w:val="en-US" w:eastAsia="zh-CN"/>
        </w:rPr>
      </w:pPr>
    </w:p>
    <w:p w14:paraId="7AF9BBB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210" w:leftChars="-100" w:firstLine="5120" w:firstLineChars="1600"/>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 xml:space="preserve">  重庆市潼南区医疗保障局</w:t>
      </w:r>
    </w:p>
    <w:p w14:paraId="1D831DE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210" w:leftChars="-100" w:firstLine="1600" w:firstLineChars="500"/>
        <w:textAlignment w:val="auto"/>
        <w:rPr>
          <w:rFonts w:hint="default"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 xml:space="preserve">                             2022年3月1日</w:t>
      </w:r>
    </w:p>
    <w:p w14:paraId="71C5E59F">
      <w:pPr>
        <w:pStyle w:val="8"/>
        <w:widowControl w:val="0"/>
        <w:spacing w:before="0" w:beforeAutospacing="0" w:after="0" w:afterAutospacing="0" w:line="580" w:lineRule="exact"/>
        <w:rPr>
          <w:rFonts w:eastAsia="方正黑体_GBK"/>
          <w:sz w:val="32"/>
          <w:szCs w:val="32"/>
        </w:rPr>
      </w:pPr>
    </w:p>
    <w:p w14:paraId="59893F4E">
      <w:pPr>
        <w:pStyle w:val="8"/>
        <w:widowControl w:val="0"/>
        <w:spacing w:before="0" w:beforeAutospacing="0" w:after="0" w:afterAutospacing="0" w:line="580" w:lineRule="exact"/>
        <w:rPr>
          <w:rFonts w:eastAsia="方正黑体_GBK"/>
          <w:sz w:val="32"/>
          <w:szCs w:val="32"/>
        </w:rPr>
      </w:pPr>
    </w:p>
    <w:p w14:paraId="3305EC78">
      <w:pPr>
        <w:pStyle w:val="8"/>
        <w:widowControl w:val="0"/>
        <w:spacing w:before="0" w:beforeAutospacing="0" w:after="0" w:afterAutospacing="0" w:line="580" w:lineRule="exact"/>
        <w:rPr>
          <w:rFonts w:eastAsia="方正黑体_GBK"/>
          <w:sz w:val="32"/>
          <w:szCs w:val="32"/>
        </w:rPr>
      </w:pPr>
    </w:p>
    <w:p w14:paraId="5709EED6">
      <w:pPr>
        <w:pStyle w:val="8"/>
        <w:widowControl w:val="0"/>
        <w:spacing w:before="0" w:beforeAutospacing="0" w:after="0" w:afterAutospacing="0" w:line="580" w:lineRule="exact"/>
        <w:rPr>
          <w:rFonts w:eastAsia="方正黑体_GBK"/>
          <w:sz w:val="32"/>
          <w:szCs w:val="32"/>
        </w:rPr>
      </w:pPr>
    </w:p>
    <w:p w14:paraId="47D5775D">
      <w:pPr>
        <w:pStyle w:val="8"/>
        <w:widowControl w:val="0"/>
        <w:spacing w:before="0" w:beforeAutospacing="0" w:after="0" w:afterAutospacing="0" w:line="580" w:lineRule="exact"/>
        <w:rPr>
          <w:rFonts w:eastAsia="方正黑体_GBK"/>
          <w:sz w:val="32"/>
          <w:szCs w:val="32"/>
        </w:rPr>
      </w:pPr>
    </w:p>
    <w:p w14:paraId="0D64605F">
      <w:pPr>
        <w:pStyle w:val="8"/>
        <w:widowControl w:val="0"/>
        <w:spacing w:before="0" w:beforeAutospacing="0" w:after="0" w:afterAutospacing="0" w:line="580" w:lineRule="exact"/>
        <w:rPr>
          <w:rFonts w:eastAsia="方正黑体_GBK"/>
          <w:sz w:val="32"/>
          <w:szCs w:val="32"/>
        </w:rPr>
      </w:pPr>
    </w:p>
    <w:p w14:paraId="659851AC">
      <w:pPr>
        <w:pStyle w:val="8"/>
        <w:widowControl w:val="0"/>
        <w:spacing w:before="0" w:beforeAutospacing="0" w:after="0" w:afterAutospacing="0" w:line="580" w:lineRule="exact"/>
        <w:rPr>
          <w:rFonts w:eastAsia="方正黑体_GBK"/>
          <w:sz w:val="32"/>
          <w:szCs w:val="32"/>
        </w:rPr>
      </w:pPr>
    </w:p>
    <w:p w14:paraId="62DB633F">
      <w:pPr>
        <w:pStyle w:val="8"/>
        <w:widowControl w:val="0"/>
        <w:spacing w:before="0" w:beforeAutospacing="0" w:after="0" w:afterAutospacing="0" w:line="580" w:lineRule="exact"/>
        <w:rPr>
          <w:rFonts w:eastAsia="方正黑体_GBK"/>
          <w:sz w:val="32"/>
          <w:szCs w:val="32"/>
        </w:rPr>
      </w:pPr>
    </w:p>
    <w:p w14:paraId="5EE6BD83">
      <w:pPr>
        <w:pStyle w:val="8"/>
        <w:widowControl w:val="0"/>
        <w:spacing w:before="0" w:beforeAutospacing="0" w:after="0" w:afterAutospacing="0" w:line="580" w:lineRule="exact"/>
        <w:rPr>
          <w:rFonts w:eastAsia="方正黑体_GBK"/>
          <w:sz w:val="32"/>
          <w:szCs w:val="32"/>
        </w:rPr>
      </w:pPr>
    </w:p>
    <w:p w14:paraId="7F135B57">
      <w:pPr>
        <w:pStyle w:val="8"/>
        <w:widowControl w:val="0"/>
        <w:spacing w:before="0" w:beforeAutospacing="0" w:after="0" w:afterAutospacing="0" w:line="580" w:lineRule="exact"/>
        <w:rPr>
          <w:rFonts w:eastAsia="方正黑体_GBK"/>
          <w:sz w:val="32"/>
          <w:szCs w:val="32"/>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1DEF18F0">
      <w:pPr>
        <w:pStyle w:val="8"/>
        <w:widowControl w:val="0"/>
        <w:spacing w:before="0" w:beforeAutospacing="0" w:after="0" w:afterAutospacing="0" w:line="580" w:lineRule="exact"/>
        <w:rPr>
          <w:rFonts w:eastAsia="方正黑体_GBK"/>
          <w:sz w:val="32"/>
          <w:szCs w:val="32"/>
        </w:rPr>
      </w:pPr>
      <w:r>
        <w:rPr>
          <w:rFonts w:eastAsia="方正黑体_GBK"/>
          <w:sz w:val="32"/>
          <w:szCs w:val="32"/>
        </w:rPr>
        <w:t>附件1</w:t>
      </w:r>
    </w:p>
    <w:p w14:paraId="79A4D8F5">
      <w:pPr>
        <w:spacing w:line="600" w:lineRule="exact"/>
        <w:jc w:val="center"/>
        <w:rPr>
          <w:rFonts w:eastAsia="方正小标宋_GBK"/>
          <w:sz w:val="44"/>
          <w:szCs w:val="44"/>
        </w:rPr>
      </w:pPr>
      <w:r>
        <w:rPr>
          <w:rFonts w:eastAsia="方正小标宋_GBK"/>
          <w:sz w:val="44"/>
          <w:szCs w:val="44"/>
        </w:rPr>
        <w:t>申请定点医疗机构基本条件</w:t>
      </w:r>
    </w:p>
    <w:p w14:paraId="66DECAEF">
      <w:pPr>
        <w:spacing w:line="600" w:lineRule="exact"/>
        <w:ind w:firstLine="640" w:firstLineChars="200"/>
        <w:rPr>
          <w:rFonts w:eastAsia="方正黑体_GBK"/>
          <w:sz w:val="32"/>
          <w:szCs w:val="32"/>
        </w:rPr>
      </w:pPr>
    </w:p>
    <w:p w14:paraId="5AAE66C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取得《医疗机构执业许可证》</w:t>
      </w:r>
      <w:r>
        <w:rPr>
          <w:rFonts w:hint="default" w:ascii="Times New Roman" w:hAnsi="Times New Roman" w:eastAsia="方正仿宋_GBK" w:cs="Times New Roman"/>
          <w:sz w:val="32"/>
          <w:szCs w:val="32"/>
          <w:lang w:eastAsia="zh-CN"/>
        </w:rPr>
        <w:t>或《中医诊所备案证》</w:t>
      </w:r>
      <w:r>
        <w:rPr>
          <w:rFonts w:hint="default" w:ascii="Times New Roman" w:hAnsi="Times New Roman" w:eastAsia="方正仿宋_GBK" w:cs="Times New Roman"/>
          <w:sz w:val="32"/>
          <w:szCs w:val="32"/>
        </w:rPr>
        <w:t>军队主管部门批准有为民服务资质的军队医疗机构</w:t>
      </w:r>
      <w:r>
        <w:rPr>
          <w:rFonts w:hint="default" w:ascii="Times New Roman" w:hAnsi="Times New Roman" w:eastAsia="方正仿宋_GBK" w:cs="Times New Roman"/>
          <w:sz w:val="32"/>
          <w:szCs w:val="32"/>
          <w:lang w:eastAsia="zh-CN"/>
        </w:rPr>
        <w:t>包含：</w:t>
      </w:r>
    </w:p>
    <w:p w14:paraId="09C7AAD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综合医院、中医医院、中西医结合医院、民族医医院、专科医院、康复医院；</w:t>
      </w:r>
    </w:p>
    <w:p w14:paraId="01DC1F1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）专科疾病防治院（所、站）、妇幼保健院；</w:t>
      </w:r>
    </w:p>
    <w:p w14:paraId="5B24E35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）社区卫生服务中心（站）、中心卫生院、乡镇卫生院、街道卫生院、门诊部、诊所、卫生所（站）、村卫生室（所）；</w:t>
      </w:r>
    </w:p>
    <w:p w14:paraId="2CB8245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）独立设置的急救中心；</w:t>
      </w:r>
    </w:p>
    <w:p w14:paraId="6FEEAD1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）安宁疗护中心、血液透析中心、护理院；</w:t>
      </w:r>
    </w:p>
    <w:p w14:paraId="3BC25364">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）养老机构内设的医疗机构。</w:t>
      </w:r>
    </w:p>
    <w:p w14:paraId="67262B5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申请医保定点的医疗机构应当同时具备以下基本条件：</w:t>
      </w:r>
    </w:p>
    <w:p w14:paraId="3DB5C2F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（一）正式运营至少3个月；</w:t>
      </w:r>
    </w:p>
    <w:p w14:paraId="23FD74F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（二）至少有1名取得医师执业证书、乡村医生执业证书或中医（专长）医师资格证书且第一注册地在该医疗机构的医师；</w:t>
      </w:r>
    </w:p>
    <w:p w14:paraId="62751366">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（三）主要负责人负责医保工作，配备专（兼）职医保管理人员；100张床位以上的医疗机构应设内部医保管理部门，安排专职工作人员；</w:t>
      </w:r>
    </w:p>
    <w:p w14:paraId="4DC6E93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（四）具有符合医保协议管理要求的医保管理制度、财务制度、统计信息管理制度、医疗质量安全核心制度等；</w:t>
      </w:r>
    </w:p>
    <w:p w14:paraId="1F98C26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14:paraId="49391A7F">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医疗机构向经办机构提出医保定点申请，至少提供以下材料：</w:t>
      </w:r>
    </w:p>
    <w:p w14:paraId="623CD724">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）定点医疗机构申请表（见附件1）；</w:t>
      </w:r>
    </w:p>
    <w:p w14:paraId="45B6668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）医疗机构执业许可证或中医诊所备案证或军队医疗机构为民服务许可证照复印件；</w:t>
      </w:r>
    </w:p>
    <w:p w14:paraId="14D7317C">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）与医保政策对应的内部管理制度和财务制度文本；</w:t>
      </w:r>
    </w:p>
    <w:p w14:paraId="3DD050B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）与医保有关的医疗机构信息系统相关材料（见附件2）；</w:t>
      </w:r>
    </w:p>
    <w:p w14:paraId="046952A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）纳入定点后使用医疗保障基金的预测性分析报告（见附件3）；</w:t>
      </w:r>
    </w:p>
    <w:p w14:paraId="605E23B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医疗机构</w:t>
      </w:r>
      <w:r>
        <w:rPr>
          <w:rFonts w:hint="default" w:ascii="Times New Roman" w:hAnsi="Times New Roman" w:eastAsia="方正仿宋_GBK" w:cs="Times New Roman"/>
          <w:sz w:val="32"/>
          <w:szCs w:val="32"/>
        </w:rPr>
        <w:t>评估内容包括：</w:t>
      </w:r>
    </w:p>
    <w:p w14:paraId="0534BFA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（一）核查医疗机构执业许可证或中医诊所备案证或军队医疗机构为民服务许可证；</w:t>
      </w:r>
    </w:p>
    <w:p w14:paraId="6EA913C0">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（二）核查医师、护士、药学及医技等专业技术人员执业信息和医师第一注册地信息；</w:t>
      </w:r>
    </w:p>
    <w:p w14:paraId="01602CC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（三）核查与服务功能相适应的诊断、治疗、手术、住院、药品贮存及发放、检查检验放射等基础设施和仪器设备；</w:t>
      </w:r>
    </w:p>
    <w:p w14:paraId="38486FF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（四）核查与医保政策对应的内部管理制度和财务制度，卫生健康部门医疗机构评审的结果；</w:t>
      </w:r>
    </w:p>
    <w:p w14:paraId="3061C34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（五）核查与医保有关的医疗机构信息系统是否具备开展直接联网结算的条件。</w:t>
      </w:r>
    </w:p>
    <w:p w14:paraId="2C0B1A2F">
      <w:pPr>
        <w:spacing w:line="600" w:lineRule="exact"/>
        <w:ind w:firstLine="640" w:firstLineChars="200"/>
        <w:rPr>
          <w:rFonts w:hint="default" w:ascii="Times New Roman" w:hAnsi="Times New Roman" w:eastAsia="方正仿宋_GBK" w:cs="Times New Roman"/>
          <w:sz w:val="32"/>
          <w:szCs w:val="32"/>
        </w:rPr>
      </w:pPr>
    </w:p>
    <w:p w14:paraId="713DD50B">
      <w:pPr>
        <w:spacing w:line="600" w:lineRule="exact"/>
        <w:ind w:firstLine="640" w:firstLineChars="200"/>
        <w:rPr>
          <w:rFonts w:hint="default" w:ascii="Times New Roman" w:hAnsi="Times New Roman" w:eastAsia="方正仿宋_GBK" w:cs="Times New Roman"/>
          <w:sz w:val="32"/>
          <w:szCs w:val="32"/>
        </w:rPr>
      </w:pPr>
    </w:p>
    <w:p w14:paraId="26EA20EB">
      <w:pPr>
        <w:spacing w:line="600" w:lineRule="exact"/>
        <w:ind w:firstLine="640" w:firstLineChars="200"/>
        <w:rPr>
          <w:rFonts w:hint="eastAsia" w:ascii="方正仿宋_GBK" w:hAnsi="方正仿宋_GBK" w:eastAsia="方正仿宋_GBK" w:cs="方正仿宋_GBK"/>
          <w:sz w:val="32"/>
          <w:szCs w:val="32"/>
        </w:rPr>
      </w:pPr>
    </w:p>
    <w:p w14:paraId="192F9A0C">
      <w:pPr>
        <w:spacing w:line="600" w:lineRule="exact"/>
        <w:ind w:firstLine="640" w:firstLineChars="200"/>
        <w:rPr>
          <w:rFonts w:hint="eastAsia" w:ascii="方正仿宋_GBK" w:hAnsi="方正仿宋_GBK" w:eastAsia="方正仿宋_GBK" w:cs="方正仿宋_GBK"/>
          <w:sz w:val="32"/>
          <w:szCs w:val="32"/>
        </w:rPr>
      </w:pPr>
    </w:p>
    <w:p w14:paraId="1A7865CC">
      <w:pPr>
        <w:spacing w:line="600" w:lineRule="exact"/>
        <w:ind w:firstLine="640" w:firstLineChars="200"/>
        <w:rPr>
          <w:rFonts w:eastAsia="黑体"/>
          <w:sz w:val="32"/>
          <w:szCs w:val="32"/>
        </w:rPr>
      </w:pPr>
    </w:p>
    <w:p w14:paraId="7BF8D8BC">
      <w:pPr>
        <w:pStyle w:val="5"/>
        <w:rPr>
          <w:rFonts w:eastAsia="黑体"/>
          <w:sz w:val="32"/>
          <w:szCs w:val="32"/>
        </w:rPr>
      </w:pPr>
    </w:p>
    <w:p w14:paraId="40C6B0BD">
      <w:pPr>
        <w:pStyle w:val="5"/>
        <w:rPr>
          <w:rFonts w:eastAsia="黑体"/>
          <w:sz w:val="32"/>
          <w:szCs w:val="32"/>
        </w:rPr>
      </w:pPr>
    </w:p>
    <w:p w14:paraId="22F9575C">
      <w:pPr>
        <w:pStyle w:val="5"/>
        <w:rPr>
          <w:rFonts w:eastAsia="黑体"/>
          <w:sz w:val="32"/>
          <w:szCs w:val="32"/>
        </w:rPr>
      </w:pPr>
    </w:p>
    <w:p w14:paraId="02783D35">
      <w:pPr>
        <w:pStyle w:val="5"/>
        <w:rPr>
          <w:rFonts w:eastAsia="黑体"/>
          <w:sz w:val="32"/>
          <w:szCs w:val="32"/>
        </w:rPr>
      </w:pPr>
    </w:p>
    <w:p w14:paraId="02E75E07">
      <w:pPr>
        <w:pStyle w:val="5"/>
        <w:rPr>
          <w:rFonts w:eastAsia="黑体"/>
          <w:sz w:val="32"/>
          <w:szCs w:val="32"/>
        </w:rPr>
      </w:pPr>
    </w:p>
    <w:p w14:paraId="5B632DE4">
      <w:pPr>
        <w:spacing w:line="600" w:lineRule="exact"/>
        <w:rPr>
          <w:rFonts w:eastAsia="方正黑体_GBK"/>
          <w:sz w:val="32"/>
          <w:szCs w:val="32"/>
        </w:rPr>
        <w:sectPr>
          <w:pgSz w:w="11906" w:h="16838"/>
          <w:pgMar w:top="1962" w:right="1474" w:bottom="1848" w:left="1587" w:header="851" w:footer="992" w:gutter="0"/>
          <w:pgNumType w:fmt="numberInDash"/>
          <w:cols w:space="0" w:num="1"/>
          <w:rtlGutter w:val="0"/>
          <w:docGrid w:type="lines" w:linePitch="316" w:charSpace="0"/>
        </w:sectPr>
      </w:pPr>
    </w:p>
    <w:p w14:paraId="54639D80">
      <w:pPr>
        <w:spacing w:line="600" w:lineRule="exact"/>
        <w:rPr>
          <w:rFonts w:eastAsia="黑体"/>
          <w:sz w:val="32"/>
          <w:szCs w:val="32"/>
        </w:rPr>
      </w:pPr>
      <w:r>
        <w:rPr>
          <w:rFonts w:eastAsia="方正黑体_GBK"/>
          <w:sz w:val="32"/>
          <w:szCs w:val="32"/>
        </w:rPr>
        <w:t>附件</w:t>
      </w:r>
      <w:r>
        <w:rPr>
          <w:rFonts w:eastAsia="黑体"/>
          <w:sz w:val="32"/>
          <w:szCs w:val="32"/>
        </w:rPr>
        <w:t>2</w:t>
      </w:r>
    </w:p>
    <w:p w14:paraId="538914F3">
      <w:pPr>
        <w:spacing w:line="600" w:lineRule="exact"/>
        <w:jc w:val="center"/>
        <w:rPr>
          <w:rFonts w:hint="eastAsia" w:eastAsia="方正小标宋_GBK"/>
          <w:sz w:val="44"/>
          <w:szCs w:val="44"/>
        </w:rPr>
      </w:pPr>
      <w:r>
        <w:rPr>
          <w:rFonts w:eastAsia="方正小标宋_GBK"/>
          <w:sz w:val="44"/>
          <w:szCs w:val="44"/>
        </w:rPr>
        <w:t>申请定点零售药店基本条件</w:t>
      </w:r>
    </w:p>
    <w:p w14:paraId="6AC59E90">
      <w:pPr>
        <w:pStyle w:val="5"/>
        <w:spacing w:after="0" w:line="600" w:lineRule="exact"/>
      </w:pPr>
    </w:p>
    <w:p w14:paraId="01CCCA2C">
      <w:pPr>
        <w:pStyle w:val="16"/>
        <w:spacing w:line="638" w:lineRule="exact"/>
        <w:ind w:firstLine="640"/>
        <w:jc w:val="both"/>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取得药品经营许可证，并同时符合以下条件的零售药店均可申请医疗保障定点：</w:t>
      </w:r>
    </w:p>
    <w:p w14:paraId="7DAE7718">
      <w:pPr>
        <w:pStyle w:val="16"/>
        <w:tabs>
          <w:tab w:val="left" w:pos="1415"/>
        </w:tabs>
        <w:spacing w:line="638" w:lineRule="exact"/>
        <w:ind w:firstLine="640"/>
        <w:jc w:val="both"/>
        <w:rPr>
          <w:rFonts w:ascii="Times New Roman" w:hAnsi="Times New Roman" w:eastAsia="方正仿宋_GBK" w:cs="Times New Roman"/>
          <w:color w:val="auto"/>
          <w:sz w:val="32"/>
          <w:szCs w:val="32"/>
          <w:highlight w:val="none"/>
        </w:rPr>
      </w:pPr>
      <w:bookmarkStart w:id="1" w:name="bookmark6"/>
      <w:r>
        <w:rPr>
          <w:rFonts w:ascii="Times New Roman" w:hAnsi="Times New Roman" w:eastAsia="方正仿宋_GBK" w:cs="Times New Roman"/>
          <w:color w:val="auto"/>
          <w:sz w:val="32"/>
          <w:szCs w:val="32"/>
          <w:highlight w:val="none"/>
        </w:rPr>
        <w:t>（</w:t>
      </w:r>
      <w:bookmarkEnd w:id="1"/>
      <w:r>
        <w:rPr>
          <w:rFonts w:ascii="Times New Roman" w:hAnsi="Times New Roman" w:eastAsia="方正仿宋_GBK" w:cs="Times New Roman"/>
          <w:color w:val="auto"/>
          <w:sz w:val="32"/>
          <w:szCs w:val="32"/>
          <w:highlight w:val="none"/>
        </w:rPr>
        <w:t>一）在注册地址正式经营至少3个月；</w:t>
      </w:r>
    </w:p>
    <w:p w14:paraId="75FD5958">
      <w:pPr>
        <w:pStyle w:val="16"/>
        <w:tabs>
          <w:tab w:val="left" w:pos="1415"/>
        </w:tabs>
        <w:spacing w:line="638" w:lineRule="exact"/>
        <w:ind w:firstLine="640"/>
        <w:jc w:val="both"/>
        <w:rPr>
          <w:rFonts w:ascii="Times New Roman" w:hAnsi="Times New Roman" w:eastAsia="方正仿宋_GBK" w:cs="Times New Roman"/>
          <w:color w:val="auto"/>
          <w:sz w:val="32"/>
          <w:szCs w:val="32"/>
          <w:highlight w:val="none"/>
        </w:rPr>
      </w:pPr>
      <w:bookmarkStart w:id="2" w:name="bookmark7"/>
      <w:r>
        <w:rPr>
          <w:rFonts w:ascii="Times New Roman" w:hAnsi="Times New Roman" w:eastAsia="方正仿宋_GBK" w:cs="Times New Roman"/>
          <w:color w:val="auto"/>
          <w:sz w:val="32"/>
          <w:szCs w:val="32"/>
          <w:highlight w:val="none"/>
        </w:rPr>
        <w:t>（</w:t>
      </w:r>
      <w:bookmarkEnd w:id="2"/>
      <w:r>
        <w:rPr>
          <w:rFonts w:ascii="Times New Roman" w:hAnsi="Times New Roman" w:eastAsia="方正仿宋_GBK" w:cs="Times New Roman"/>
          <w:color w:val="auto"/>
          <w:sz w:val="32"/>
          <w:szCs w:val="32"/>
          <w:highlight w:val="none"/>
        </w:rPr>
        <w:t>二）至少有1名取得执业药师资格证书或具有药学、临床药学、中药学专业技术资格证书的药师，且注册地在该零售药店 所在地，药师须签订1年以上劳动合同且在合同期内；</w:t>
      </w:r>
    </w:p>
    <w:p w14:paraId="6E22D703">
      <w:pPr>
        <w:pStyle w:val="16"/>
        <w:tabs>
          <w:tab w:val="left" w:pos="1415"/>
        </w:tabs>
        <w:spacing w:line="638" w:lineRule="exact"/>
        <w:ind w:firstLine="640"/>
        <w:jc w:val="both"/>
        <w:rPr>
          <w:rFonts w:ascii="Times New Roman" w:hAnsi="Times New Roman" w:eastAsia="方正仿宋_GBK" w:cs="Times New Roman"/>
          <w:color w:val="auto"/>
          <w:sz w:val="32"/>
          <w:szCs w:val="32"/>
          <w:highlight w:val="none"/>
        </w:rPr>
      </w:pPr>
      <w:bookmarkStart w:id="3" w:name="bookmark8"/>
      <w:r>
        <w:rPr>
          <w:rFonts w:ascii="Times New Roman" w:hAnsi="Times New Roman" w:eastAsia="方正仿宋_GBK" w:cs="Times New Roman"/>
          <w:color w:val="auto"/>
          <w:sz w:val="32"/>
          <w:szCs w:val="32"/>
          <w:highlight w:val="none"/>
        </w:rPr>
        <w:t>（</w:t>
      </w:r>
      <w:bookmarkEnd w:id="3"/>
      <w:r>
        <w:rPr>
          <w:rFonts w:ascii="Times New Roman" w:hAnsi="Times New Roman" w:eastAsia="方正仿宋_GBK" w:cs="Times New Roman"/>
          <w:color w:val="auto"/>
          <w:sz w:val="32"/>
          <w:szCs w:val="32"/>
          <w:highlight w:val="none"/>
        </w:rPr>
        <w:t>三）至少有2名熟悉医疗保障法律法规和相关制度规定的 专（兼）职医保管理人员负责管理医保费用，并签订1年以上劳 动合同且在合同期内；</w:t>
      </w:r>
    </w:p>
    <w:p w14:paraId="5277A3CC">
      <w:pPr>
        <w:pStyle w:val="16"/>
        <w:tabs>
          <w:tab w:val="left" w:pos="1415"/>
        </w:tabs>
        <w:spacing w:line="638" w:lineRule="exact"/>
        <w:ind w:firstLine="640"/>
        <w:jc w:val="both"/>
        <w:rPr>
          <w:rFonts w:ascii="Times New Roman" w:hAnsi="Times New Roman" w:eastAsia="方正仿宋_GBK" w:cs="Times New Roman"/>
          <w:color w:val="auto"/>
          <w:sz w:val="32"/>
          <w:szCs w:val="32"/>
          <w:highlight w:val="none"/>
        </w:rPr>
      </w:pPr>
      <w:bookmarkStart w:id="4" w:name="bookmark9"/>
      <w:r>
        <w:rPr>
          <w:rFonts w:ascii="Times New Roman" w:hAnsi="Times New Roman" w:eastAsia="方正仿宋_GBK" w:cs="Times New Roman"/>
          <w:color w:val="auto"/>
          <w:sz w:val="32"/>
          <w:szCs w:val="32"/>
          <w:highlight w:val="none"/>
        </w:rPr>
        <w:t>（</w:t>
      </w:r>
      <w:bookmarkEnd w:id="4"/>
      <w:r>
        <w:rPr>
          <w:rFonts w:ascii="Times New Roman" w:hAnsi="Times New Roman" w:eastAsia="方正仿宋_GBK" w:cs="Times New Roman"/>
          <w:color w:val="auto"/>
          <w:sz w:val="32"/>
          <w:szCs w:val="32"/>
          <w:highlight w:val="none"/>
        </w:rPr>
        <w:t>四）按药品经营质量管理规范要求，开展药品分类分区管 理，并对所售药品设立明确的医保用药标识；</w:t>
      </w:r>
    </w:p>
    <w:p w14:paraId="04B5915D">
      <w:pPr>
        <w:pStyle w:val="16"/>
        <w:tabs>
          <w:tab w:val="left" w:pos="1415"/>
        </w:tabs>
        <w:spacing w:line="638" w:lineRule="exact"/>
        <w:ind w:firstLine="640"/>
        <w:jc w:val="both"/>
        <w:rPr>
          <w:rFonts w:ascii="Times New Roman" w:hAnsi="Times New Roman" w:eastAsia="方正仿宋_GBK" w:cs="Times New Roman"/>
          <w:color w:val="auto"/>
          <w:sz w:val="32"/>
          <w:szCs w:val="32"/>
          <w:highlight w:val="none"/>
        </w:rPr>
      </w:pPr>
      <w:bookmarkStart w:id="5" w:name="bookmark10"/>
      <w:r>
        <w:rPr>
          <w:rFonts w:ascii="Times New Roman" w:hAnsi="Times New Roman" w:eastAsia="方正仿宋_GBK" w:cs="Times New Roman"/>
          <w:color w:val="auto"/>
          <w:sz w:val="32"/>
          <w:szCs w:val="32"/>
          <w:highlight w:val="none"/>
        </w:rPr>
        <w:t>（</w:t>
      </w:r>
      <w:bookmarkEnd w:id="5"/>
      <w:r>
        <w:rPr>
          <w:rFonts w:ascii="Times New Roman" w:hAnsi="Times New Roman" w:eastAsia="方正仿宋_GBK" w:cs="Times New Roman"/>
          <w:color w:val="auto"/>
          <w:sz w:val="32"/>
          <w:szCs w:val="32"/>
          <w:highlight w:val="none"/>
        </w:rPr>
        <w:t>五）具有符合医保协议管理要求的医保药品管理制度、财 务管理制度、医保人员管理制度、统计信息管理制度和医保费用 结算制度；</w:t>
      </w:r>
    </w:p>
    <w:p w14:paraId="16378F71">
      <w:pPr>
        <w:spacing w:line="600" w:lineRule="exact"/>
        <w:rPr>
          <w:rFonts w:eastAsia="方正黑体_GBK"/>
          <w:color w:val="auto"/>
          <w:sz w:val="32"/>
          <w:szCs w:val="32"/>
          <w:highlight w:val="none"/>
        </w:rPr>
      </w:pPr>
      <w:bookmarkStart w:id="6" w:name="bookmark11"/>
      <w:r>
        <w:rPr>
          <w:rFonts w:ascii="Times New Roman" w:hAnsi="Times New Roman" w:eastAsia="方正仿宋_GBK" w:cs="Times New Roman"/>
          <w:color w:val="auto"/>
          <w:sz w:val="32"/>
          <w:szCs w:val="32"/>
          <w:highlight w:val="none"/>
        </w:rPr>
        <w:t>（</w:t>
      </w:r>
      <w:bookmarkEnd w:id="6"/>
      <w:r>
        <w:rPr>
          <w:rFonts w:ascii="Times New Roman" w:hAnsi="Times New Roman" w:eastAsia="方正仿宋_GBK" w:cs="Times New Roman"/>
          <w:color w:val="auto"/>
          <w:sz w:val="32"/>
          <w:szCs w:val="32"/>
          <w:highlight w:val="none"/>
        </w:rPr>
        <w:t>六）具备符合医保协议管理要求的信息系统技术和接口标 准，实现与医保信息系统有效对接，为参保人员提供直接联网结 算，建立医保药品等基础数据库，按规定使用国家统一医保编码；</w:t>
      </w:r>
    </w:p>
    <w:p w14:paraId="3902EB8C">
      <w:pPr>
        <w:pStyle w:val="16"/>
        <w:spacing w:line="638" w:lineRule="exact"/>
        <w:ind w:firstLine="64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零售药店</w:t>
      </w:r>
      <w:r>
        <w:rPr>
          <w:rFonts w:ascii="Times New Roman" w:hAnsi="Times New Roman" w:eastAsia="方正仿宋_GBK" w:cs="Times New Roman"/>
          <w:sz w:val="32"/>
          <w:szCs w:val="32"/>
        </w:rPr>
        <w:t>评估内容包括：</w:t>
      </w:r>
    </w:p>
    <w:p w14:paraId="2064473D">
      <w:pPr>
        <w:pStyle w:val="16"/>
        <w:tabs>
          <w:tab w:val="left" w:pos="1408"/>
        </w:tabs>
        <w:spacing w:line="638" w:lineRule="exact"/>
        <w:ind w:firstLine="640"/>
        <w:jc w:val="both"/>
        <w:rPr>
          <w:rFonts w:ascii="Times New Roman" w:hAnsi="Times New Roman" w:eastAsia="方正仿宋_GBK" w:cs="Times New Roman"/>
          <w:sz w:val="32"/>
          <w:szCs w:val="32"/>
        </w:rPr>
      </w:pPr>
      <w:bookmarkStart w:id="7" w:name="bookmark21"/>
      <w:r>
        <w:rPr>
          <w:rFonts w:ascii="Times New Roman" w:hAnsi="Times New Roman" w:eastAsia="方正仿宋_GBK" w:cs="Times New Roman"/>
          <w:sz w:val="32"/>
          <w:szCs w:val="32"/>
        </w:rPr>
        <w:t>（</w:t>
      </w:r>
      <w:bookmarkEnd w:id="7"/>
      <w:r>
        <w:rPr>
          <w:rFonts w:ascii="Times New Roman" w:hAnsi="Times New Roman" w:eastAsia="方正仿宋_GBK" w:cs="Times New Roman"/>
          <w:sz w:val="32"/>
          <w:szCs w:val="32"/>
        </w:rPr>
        <w:t>一）核查药品经营许可证、营业执照和法定代表人、企业负责人或实际控制人身份证；</w:t>
      </w:r>
    </w:p>
    <w:p w14:paraId="1A056950">
      <w:pPr>
        <w:pStyle w:val="16"/>
        <w:tabs>
          <w:tab w:val="left" w:pos="1408"/>
        </w:tabs>
        <w:spacing w:line="638" w:lineRule="exact"/>
        <w:ind w:firstLine="640"/>
        <w:jc w:val="both"/>
        <w:rPr>
          <w:rFonts w:ascii="Times New Roman" w:hAnsi="Times New Roman" w:eastAsia="方正仿宋_GBK" w:cs="Times New Roman"/>
          <w:sz w:val="32"/>
          <w:szCs w:val="32"/>
        </w:rPr>
      </w:pPr>
      <w:bookmarkStart w:id="8" w:name="bookmark22"/>
      <w:r>
        <w:rPr>
          <w:rFonts w:ascii="Times New Roman" w:hAnsi="Times New Roman" w:eastAsia="方正仿宋_GBK" w:cs="Times New Roman"/>
          <w:sz w:val="32"/>
          <w:szCs w:val="32"/>
        </w:rPr>
        <w:t>（</w:t>
      </w:r>
      <w:bookmarkEnd w:id="8"/>
      <w:r>
        <w:rPr>
          <w:rFonts w:ascii="Times New Roman" w:hAnsi="Times New Roman" w:eastAsia="方正仿宋_GBK" w:cs="Times New Roman"/>
          <w:sz w:val="32"/>
          <w:szCs w:val="32"/>
        </w:rPr>
        <w:t>二）核查执业药师资格证书或药学技术人员资格证书及劳 动合同；</w:t>
      </w:r>
    </w:p>
    <w:p w14:paraId="2C9EF9A8">
      <w:pPr>
        <w:pStyle w:val="16"/>
        <w:tabs>
          <w:tab w:val="left" w:pos="1408"/>
        </w:tabs>
        <w:spacing w:line="638" w:lineRule="exact"/>
        <w:ind w:firstLine="640"/>
        <w:jc w:val="both"/>
        <w:rPr>
          <w:rFonts w:ascii="Times New Roman" w:hAnsi="Times New Roman" w:eastAsia="方正仿宋_GBK" w:cs="Times New Roman"/>
          <w:sz w:val="32"/>
          <w:szCs w:val="32"/>
        </w:rPr>
      </w:pPr>
      <w:bookmarkStart w:id="9" w:name="bookmark23"/>
      <w:r>
        <w:rPr>
          <w:rFonts w:ascii="Times New Roman" w:hAnsi="Times New Roman" w:eastAsia="方正仿宋_GBK" w:cs="Times New Roman"/>
          <w:sz w:val="32"/>
          <w:szCs w:val="32"/>
        </w:rPr>
        <w:t>（</w:t>
      </w:r>
      <w:bookmarkEnd w:id="9"/>
      <w:r>
        <w:rPr>
          <w:rFonts w:ascii="Times New Roman" w:hAnsi="Times New Roman" w:eastAsia="方正仿宋_GBK" w:cs="Times New Roman"/>
          <w:sz w:val="32"/>
          <w:szCs w:val="32"/>
        </w:rPr>
        <w:t>三）核查医保专（兼）职管理人员的劳动合同；</w:t>
      </w:r>
    </w:p>
    <w:p w14:paraId="260396A6">
      <w:pPr>
        <w:pStyle w:val="16"/>
        <w:tabs>
          <w:tab w:val="left" w:pos="1408"/>
        </w:tabs>
        <w:spacing w:line="638" w:lineRule="exact"/>
        <w:ind w:firstLine="640"/>
        <w:jc w:val="both"/>
        <w:rPr>
          <w:rFonts w:ascii="Times New Roman" w:hAnsi="Times New Roman" w:eastAsia="方正仿宋_GBK" w:cs="Times New Roman"/>
          <w:sz w:val="32"/>
          <w:szCs w:val="32"/>
        </w:rPr>
      </w:pPr>
      <w:bookmarkStart w:id="10" w:name="bookmark24"/>
      <w:r>
        <w:rPr>
          <w:rFonts w:ascii="Times New Roman" w:hAnsi="Times New Roman" w:eastAsia="方正仿宋_GBK" w:cs="Times New Roman"/>
          <w:sz w:val="32"/>
          <w:szCs w:val="32"/>
        </w:rPr>
        <w:t>（</w:t>
      </w:r>
      <w:bookmarkEnd w:id="10"/>
      <w:r>
        <w:rPr>
          <w:rFonts w:ascii="Times New Roman" w:hAnsi="Times New Roman" w:eastAsia="方正仿宋_GBK" w:cs="Times New Roman"/>
          <w:sz w:val="32"/>
          <w:szCs w:val="32"/>
        </w:rPr>
        <w:t>四）核查与医疗保障政策对应的内部管理制度和财务制度；</w:t>
      </w:r>
    </w:p>
    <w:p w14:paraId="2EF05059">
      <w:pPr>
        <w:pStyle w:val="16"/>
        <w:tabs>
          <w:tab w:val="left" w:pos="1408"/>
        </w:tabs>
        <w:spacing w:line="638" w:lineRule="exact"/>
        <w:ind w:firstLine="640" w:firstLineChars="200"/>
        <w:jc w:val="both"/>
        <w:rPr>
          <w:rFonts w:ascii="Times New Roman" w:hAnsi="Times New Roman" w:eastAsia="方正仿宋_GBK" w:cs="Times New Roman"/>
          <w:sz w:val="32"/>
          <w:szCs w:val="32"/>
        </w:rPr>
      </w:pPr>
      <w:bookmarkStart w:id="11" w:name="bookmark25"/>
      <w:r>
        <w:rPr>
          <w:rFonts w:ascii="Times New Roman" w:hAnsi="Times New Roman" w:eastAsia="方正仿宋_GBK" w:cs="Times New Roman"/>
          <w:sz w:val="32"/>
          <w:szCs w:val="32"/>
        </w:rPr>
        <w:t>（</w:t>
      </w:r>
      <w:bookmarkEnd w:id="11"/>
      <w:r>
        <w:rPr>
          <w:rFonts w:ascii="Times New Roman" w:hAnsi="Times New Roman" w:eastAsia="方正仿宋_GBK" w:cs="Times New Roman"/>
          <w:sz w:val="32"/>
          <w:szCs w:val="32"/>
        </w:rPr>
        <w:t>五）核查与医保有关的信息系统是否具备开展直接联网结 算的条件；</w:t>
      </w:r>
    </w:p>
    <w:p w14:paraId="07441CC2">
      <w:pPr>
        <w:pStyle w:val="16"/>
        <w:tabs>
          <w:tab w:val="left" w:pos="1408"/>
        </w:tabs>
        <w:spacing w:line="638" w:lineRule="exact"/>
        <w:ind w:firstLine="640"/>
        <w:jc w:val="both"/>
        <w:rPr>
          <w:rFonts w:ascii="Times New Roman" w:hAnsi="Times New Roman" w:eastAsia="方正仿宋_GBK" w:cs="Times New Roman"/>
          <w:sz w:val="32"/>
          <w:szCs w:val="32"/>
        </w:rPr>
      </w:pPr>
      <w:bookmarkStart w:id="12" w:name="bookmark26"/>
      <w:r>
        <w:rPr>
          <w:rFonts w:ascii="Times New Roman" w:hAnsi="Times New Roman" w:eastAsia="方正仿宋_GBK" w:cs="Times New Roman"/>
          <w:sz w:val="32"/>
          <w:szCs w:val="32"/>
        </w:rPr>
        <w:t>（</w:t>
      </w:r>
      <w:bookmarkEnd w:id="12"/>
      <w:r>
        <w:rPr>
          <w:rFonts w:ascii="Times New Roman" w:hAnsi="Times New Roman" w:eastAsia="方正仿宋_GBK" w:cs="Times New Roman"/>
          <w:sz w:val="32"/>
          <w:szCs w:val="32"/>
        </w:rPr>
        <w:t>六）核查医保药品标识。</w:t>
      </w:r>
    </w:p>
    <w:p w14:paraId="432D08A9">
      <w:pPr>
        <w:spacing w:line="600" w:lineRule="exact"/>
        <w:rPr>
          <w:rFonts w:eastAsia="方正黑体_GBK"/>
          <w:sz w:val="32"/>
          <w:szCs w:val="32"/>
        </w:rPr>
      </w:pPr>
    </w:p>
    <w:p w14:paraId="4EA738D3">
      <w:pPr>
        <w:spacing w:line="600" w:lineRule="exact"/>
        <w:rPr>
          <w:rFonts w:eastAsia="方正黑体_GBK"/>
          <w:sz w:val="32"/>
          <w:szCs w:val="32"/>
        </w:rPr>
      </w:pPr>
    </w:p>
    <w:p w14:paraId="07B8A83C">
      <w:pPr>
        <w:spacing w:line="600" w:lineRule="exact"/>
        <w:rPr>
          <w:rFonts w:eastAsia="方正黑体_GBK"/>
          <w:sz w:val="32"/>
          <w:szCs w:val="32"/>
        </w:rPr>
      </w:pPr>
    </w:p>
    <w:p w14:paraId="35878666">
      <w:pPr>
        <w:spacing w:line="600" w:lineRule="exact"/>
        <w:rPr>
          <w:rFonts w:eastAsia="方正黑体_GBK"/>
          <w:sz w:val="32"/>
          <w:szCs w:val="32"/>
        </w:rPr>
      </w:pPr>
    </w:p>
    <w:p w14:paraId="73D7D97B">
      <w:pPr>
        <w:spacing w:line="600" w:lineRule="exact"/>
        <w:rPr>
          <w:rFonts w:eastAsia="方正黑体_GBK"/>
          <w:sz w:val="32"/>
          <w:szCs w:val="32"/>
        </w:rPr>
      </w:pPr>
    </w:p>
    <w:p w14:paraId="46694A1E">
      <w:pPr>
        <w:spacing w:line="600" w:lineRule="exact"/>
        <w:rPr>
          <w:rFonts w:hint="eastAsia" w:eastAsia="方正黑体_GBK"/>
          <w:sz w:val="32"/>
          <w:szCs w:val="32"/>
        </w:rPr>
      </w:pPr>
    </w:p>
    <w:p w14:paraId="60CF1614">
      <w:pPr>
        <w:spacing w:line="600" w:lineRule="exact"/>
        <w:rPr>
          <w:rFonts w:eastAsia="方正黑体_GBK"/>
          <w:sz w:val="32"/>
          <w:szCs w:val="32"/>
        </w:rPr>
        <w:sectPr>
          <w:pgSz w:w="11906" w:h="16838"/>
          <w:pgMar w:top="1962" w:right="1474" w:bottom="1848" w:left="1587" w:header="851" w:footer="992" w:gutter="0"/>
          <w:pgNumType w:fmt="numberInDash"/>
          <w:cols w:space="0" w:num="1"/>
          <w:rtlGutter w:val="0"/>
          <w:docGrid w:type="lines" w:linePitch="316" w:charSpace="0"/>
        </w:sectPr>
      </w:pPr>
    </w:p>
    <w:p w14:paraId="4972901C">
      <w:pPr>
        <w:spacing w:line="600" w:lineRule="exact"/>
        <w:rPr>
          <w:rFonts w:eastAsia="方正黑体_GBK"/>
          <w:sz w:val="32"/>
          <w:szCs w:val="32"/>
        </w:rPr>
      </w:pPr>
      <w:r>
        <w:rPr>
          <w:rFonts w:eastAsia="方正黑体_GBK"/>
          <w:sz w:val="32"/>
          <w:szCs w:val="32"/>
        </w:rPr>
        <w:t>附件3</w:t>
      </w:r>
    </w:p>
    <w:p w14:paraId="7F3B5132">
      <w:pPr>
        <w:spacing w:line="600" w:lineRule="exact"/>
        <w:jc w:val="center"/>
        <w:rPr>
          <w:rFonts w:hint="eastAsia" w:eastAsia="方正小标宋_GBK"/>
          <w:sz w:val="44"/>
          <w:szCs w:val="44"/>
        </w:rPr>
      </w:pPr>
      <w:r>
        <w:rPr>
          <w:rFonts w:eastAsia="方正小标宋_GBK"/>
          <w:sz w:val="44"/>
          <w:szCs w:val="44"/>
        </w:rPr>
        <w:t>申请定点医疗机构所需材料</w:t>
      </w:r>
    </w:p>
    <w:p w14:paraId="7208DA2B">
      <w:pPr>
        <w:spacing w:line="600" w:lineRule="exact"/>
        <w:jc w:val="center"/>
        <w:rPr>
          <w:rFonts w:eastAsia="方正仿宋_GBK"/>
          <w:sz w:val="32"/>
          <w:szCs w:val="32"/>
        </w:rPr>
      </w:pPr>
      <w:r>
        <w:rPr>
          <w:rFonts w:hint="eastAsia" w:eastAsia="方正仿宋_GBK"/>
          <w:sz w:val="32"/>
          <w:szCs w:val="32"/>
        </w:rPr>
        <w:t>（证件均验原件收复印件）</w:t>
      </w:r>
    </w:p>
    <w:p w14:paraId="490679DE">
      <w:pPr>
        <w:spacing w:line="600" w:lineRule="exact"/>
        <w:rPr>
          <w:rFonts w:eastAsia="方正仿宋_GBK"/>
          <w:sz w:val="32"/>
          <w:szCs w:val="32"/>
        </w:rPr>
      </w:pPr>
    </w:p>
    <w:p w14:paraId="1C242493">
      <w:pPr>
        <w:pStyle w:val="8"/>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eastAsia="方正仿宋_GBK"/>
          <w:sz w:val="32"/>
          <w:szCs w:val="32"/>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333333"/>
          <w:sz w:val="32"/>
          <w:szCs w:val="32"/>
        </w:rPr>
        <w:t>重庆市基本医疗保</w:t>
      </w:r>
      <w:r>
        <w:rPr>
          <w:rFonts w:hint="default" w:ascii="Times New Roman" w:hAnsi="Times New Roman" w:eastAsia="方正仿宋_GBK" w:cs="Times New Roman"/>
          <w:color w:val="333333"/>
          <w:sz w:val="32"/>
          <w:szCs w:val="32"/>
          <w:lang w:val="en-US" w:eastAsia="zh-CN"/>
        </w:rPr>
        <w:t>障</w:t>
      </w:r>
      <w:r>
        <w:rPr>
          <w:rFonts w:hint="default" w:ascii="Times New Roman" w:hAnsi="Times New Roman" w:eastAsia="方正仿宋_GBK" w:cs="Times New Roman"/>
          <w:color w:val="333333"/>
          <w:sz w:val="32"/>
          <w:szCs w:val="32"/>
        </w:rPr>
        <w:t>定点医疗机构申请表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4688BDCB">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2﹒《医疗机构执业许可证》正副本复印件；</w:t>
      </w:r>
    </w:p>
    <w:p w14:paraId="500A89E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3﹒大型医疗仪器设备清单；</w:t>
      </w:r>
    </w:p>
    <w:p w14:paraId="78357F72">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color w:val="333333"/>
          <w:sz w:val="32"/>
          <w:szCs w:val="32"/>
        </w:rPr>
        <w:t>医保基金的预测性分析报告</w:t>
      </w:r>
      <w:r>
        <w:rPr>
          <w:rFonts w:hint="default" w:ascii="Times New Roman" w:hAnsi="Times New Roman" w:eastAsia="方正仿宋_GBK" w:cs="Times New Roman"/>
          <w:sz w:val="32"/>
          <w:szCs w:val="32"/>
        </w:rPr>
        <w:t>；</w:t>
      </w:r>
    </w:p>
    <w:p w14:paraId="0F4B9187">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5﹒社区卫生机构还需提供经卫生健康行政部门批准设置的批文和证明材料；</w:t>
      </w:r>
    </w:p>
    <w:p w14:paraId="579FF398">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6﹒医技人员花名册及执业证件复印件；</w:t>
      </w:r>
    </w:p>
    <w:p w14:paraId="652721D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7﹒银行开户许可证原件及复印件；</w:t>
      </w:r>
    </w:p>
    <w:p w14:paraId="76BD1503">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8﹒医保经办机构要求应提供的其他材料。（开展诊疗项目目录和药品目录）</w:t>
      </w:r>
    </w:p>
    <w:p w14:paraId="16A084B1">
      <w:pPr>
        <w:spacing w:line="600" w:lineRule="exact"/>
        <w:jc w:val="left"/>
        <w:rPr>
          <w:rFonts w:hint="eastAsia" w:eastAsia="方正黑体_GBK"/>
          <w:sz w:val="32"/>
          <w:szCs w:val="32"/>
        </w:rPr>
      </w:pPr>
      <w:r>
        <w:rPr>
          <w:rFonts w:hint="default" w:ascii="Times New Roman" w:hAnsi="Times New Roman" w:eastAsia="方正仿宋_GBK" w:cs="Times New Roman"/>
          <w:sz w:val="32"/>
          <w:szCs w:val="32"/>
        </w:rPr>
        <w:br w:type="page"/>
      </w:r>
      <w:r>
        <w:rPr>
          <w:rFonts w:eastAsia="方正黑体_GBK"/>
          <w:sz w:val="32"/>
          <w:szCs w:val="32"/>
        </w:rPr>
        <w:t>附件3-1</w:t>
      </w:r>
    </w:p>
    <w:p w14:paraId="6CE499BC">
      <w:pPr>
        <w:pStyle w:val="5"/>
        <w:rPr>
          <w:rFonts w:hint="eastAsia"/>
        </w:rPr>
      </w:pPr>
    </w:p>
    <w:p w14:paraId="33820B2D">
      <w:pPr>
        <w:pStyle w:val="5"/>
        <w:rPr>
          <w:rFonts w:hint="eastAsia"/>
        </w:rPr>
      </w:pPr>
    </w:p>
    <w:p w14:paraId="2FE7FC7A">
      <w:pPr>
        <w:pStyle w:val="5"/>
        <w:rPr>
          <w:rFonts w:hint="eastAsia"/>
        </w:rPr>
      </w:pPr>
    </w:p>
    <w:p w14:paraId="3B6C99CE">
      <w:pPr>
        <w:pStyle w:val="5"/>
        <w:rPr>
          <w:rFonts w:hint="eastAsia"/>
        </w:rPr>
      </w:pPr>
    </w:p>
    <w:p w14:paraId="42EBF12C">
      <w:pPr>
        <w:pStyle w:val="5"/>
      </w:pPr>
    </w:p>
    <w:p w14:paraId="4B3959B7">
      <w:pPr>
        <w:snapToGrid w:val="0"/>
        <w:spacing w:line="700" w:lineRule="exact"/>
        <w:jc w:val="center"/>
        <w:rPr>
          <w:rFonts w:hint="eastAsia" w:ascii="Times New Roman" w:hAnsi="Times New Roman" w:eastAsia="方正小标宋_GBK"/>
          <w:bCs/>
          <w:color w:val="000000"/>
          <w:sz w:val="52"/>
          <w:szCs w:val="52"/>
          <w:lang w:eastAsia="zh-CN"/>
        </w:rPr>
      </w:pPr>
      <w:r>
        <w:rPr>
          <w:rFonts w:hint="eastAsia" w:ascii="Times New Roman" w:hAnsi="Times New Roman" w:eastAsia="方正小标宋_GBK" w:cs="方正小标宋_GBK"/>
          <w:bCs/>
          <w:color w:val="000000"/>
          <w:sz w:val="52"/>
          <w:szCs w:val="52"/>
        </w:rPr>
        <w:t>重庆市基本医疗保</w:t>
      </w:r>
      <w:r>
        <w:rPr>
          <w:rFonts w:hint="eastAsia" w:eastAsia="方正小标宋_GBK" w:cs="方正小标宋_GBK"/>
          <w:bCs/>
          <w:color w:val="000000"/>
          <w:sz w:val="52"/>
          <w:szCs w:val="52"/>
          <w:lang w:val="en-US" w:eastAsia="zh-CN"/>
        </w:rPr>
        <w:t>障</w:t>
      </w:r>
    </w:p>
    <w:p w14:paraId="0E7D606D">
      <w:pPr>
        <w:snapToGrid w:val="0"/>
        <w:spacing w:line="700" w:lineRule="exact"/>
        <w:jc w:val="center"/>
        <w:rPr>
          <w:rFonts w:ascii="Times New Roman" w:hAnsi="Times New Roman" w:eastAsia="方正小标宋_GBK"/>
          <w:bCs/>
          <w:color w:val="000000"/>
          <w:sz w:val="52"/>
          <w:szCs w:val="52"/>
        </w:rPr>
      </w:pPr>
      <w:r>
        <w:rPr>
          <w:rFonts w:hint="eastAsia" w:ascii="Times New Roman" w:hAnsi="Times New Roman" w:eastAsia="方正小标宋_GBK" w:cs="方正小标宋_GBK"/>
          <w:bCs/>
          <w:color w:val="000000"/>
          <w:sz w:val="52"/>
          <w:szCs w:val="52"/>
        </w:rPr>
        <w:t>定点医疗机构申请表</w:t>
      </w:r>
    </w:p>
    <w:p w14:paraId="5ECC1FBD">
      <w:pPr>
        <w:rPr>
          <w:rFonts w:ascii="Times New Roman" w:hAnsi="Times New Roman" w:eastAsia="方正仿宋_GBK"/>
          <w:color w:val="000000"/>
          <w:spacing w:val="72"/>
          <w:sz w:val="28"/>
          <w:szCs w:val="28"/>
        </w:rPr>
      </w:pPr>
    </w:p>
    <w:p w14:paraId="36F53AE9">
      <w:pPr>
        <w:rPr>
          <w:rFonts w:ascii="Times New Roman" w:hAnsi="Times New Roman" w:eastAsia="方正仿宋_GBK"/>
          <w:color w:val="000000"/>
          <w:spacing w:val="72"/>
          <w:sz w:val="28"/>
          <w:szCs w:val="28"/>
        </w:rPr>
      </w:pPr>
    </w:p>
    <w:p w14:paraId="6EAC3DF2">
      <w:pPr>
        <w:rPr>
          <w:rFonts w:ascii="Times New Roman" w:hAnsi="Times New Roman" w:eastAsia="方正仿宋_GBK"/>
          <w:color w:val="000000"/>
          <w:spacing w:val="72"/>
          <w:sz w:val="28"/>
          <w:szCs w:val="28"/>
        </w:rPr>
      </w:pPr>
    </w:p>
    <w:p w14:paraId="52BE7BD8">
      <w:pPr>
        <w:rPr>
          <w:rFonts w:ascii="Times New Roman" w:hAnsi="Times New Roman" w:eastAsia="方正仿宋_GBK"/>
          <w:color w:val="000000"/>
          <w:spacing w:val="72"/>
          <w:sz w:val="28"/>
          <w:szCs w:val="28"/>
        </w:rPr>
      </w:pPr>
    </w:p>
    <w:p w14:paraId="6EFE9BA9">
      <w:pPr>
        <w:rPr>
          <w:rFonts w:ascii="Times New Roman" w:hAnsi="Times New Roman" w:eastAsia="方正仿宋_GBK"/>
          <w:color w:val="000000"/>
          <w:spacing w:val="72"/>
          <w:sz w:val="28"/>
          <w:szCs w:val="28"/>
        </w:rPr>
      </w:pPr>
    </w:p>
    <w:p w14:paraId="474061A4">
      <w:pPr>
        <w:rPr>
          <w:rFonts w:ascii="Times New Roman" w:hAnsi="Times New Roman" w:eastAsia="方正仿宋_GBK"/>
          <w:color w:val="000000"/>
          <w:spacing w:val="72"/>
          <w:sz w:val="28"/>
          <w:szCs w:val="28"/>
        </w:rPr>
      </w:pPr>
    </w:p>
    <w:p w14:paraId="10E40FAF">
      <w:pPr>
        <w:ind w:firstLine="1239" w:firstLineChars="350"/>
        <w:rPr>
          <w:rFonts w:ascii="Times New Roman" w:hAnsi="Times New Roman" w:eastAsia="方正仿宋_GBK"/>
          <w:color w:val="000000"/>
          <w:spacing w:val="72"/>
        </w:rPr>
      </w:pPr>
    </w:p>
    <w:p w14:paraId="26758715">
      <w:pPr>
        <w:ind w:firstLine="1624" w:firstLineChars="35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pacing w:val="72"/>
          <w:sz w:val="32"/>
          <w:szCs w:val="32"/>
        </w:rPr>
        <w:t>申请单位</w:t>
      </w:r>
      <w:r>
        <w:rPr>
          <w:rFonts w:ascii="Times New Roman" w:hAnsi="Times New Roman" w:eastAsia="方正仿宋_GBK" w:cs="方正仿宋_GBK"/>
          <w:color w:val="000000"/>
          <w:spacing w:val="72"/>
          <w:sz w:val="32"/>
          <w:szCs w:val="32"/>
        </w:rPr>
        <w:t>:</w:t>
      </w:r>
      <w:r>
        <w:rPr>
          <w:rFonts w:ascii="Times New Roman" w:hAnsi="Times New Roman" w:eastAsia="方正仿宋_GBK" w:cs="方正仿宋_GBK"/>
          <w:color w:val="000000"/>
          <w:sz w:val="32"/>
          <w:szCs w:val="32"/>
        </w:rPr>
        <w:t xml:space="preserve"> ___________________</w:t>
      </w:r>
    </w:p>
    <w:p w14:paraId="6F6A7AC3">
      <w:pPr>
        <w:ind w:firstLine="1120" w:firstLineChars="350"/>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 xml:space="preserve">   申 请 时 间：     年    月    日</w:t>
      </w:r>
    </w:p>
    <w:p w14:paraId="06E79626">
      <w:pPr>
        <w:spacing w:line="400" w:lineRule="exact"/>
        <w:jc w:val="center"/>
        <w:rPr>
          <w:rFonts w:ascii="Times New Roman" w:hAnsi="Times New Roman" w:eastAsia="方正小标宋_GBK"/>
          <w:color w:val="000000"/>
          <w:sz w:val="36"/>
          <w:szCs w:val="36"/>
        </w:rPr>
      </w:pPr>
    </w:p>
    <w:p w14:paraId="6DF30ED0">
      <w:pPr>
        <w:spacing w:line="400" w:lineRule="exact"/>
        <w:jc w:val="center"/>
        <w:rPr>
          <w:rFonts w:ascii="Times New Roman" w:hAnsi="Times New Roman" w:eastAsia="方正仿宋_GBK"/>
          <w:color w:val="000000"/>
        </w:rPr>
      </w:pPr>
    </w:p>
    <w:p w14:paraId="52856A3C">
      <w:pPr>
        <w:spacing w:line="400" w:lineRule="exact"/>
        <w:jc w:val="center"/>
        <w:rPr>
          <w:rFonts w:ascii="Times New Roman" w:hAnsi="Times New Roman" w:eastAsia="方正仿宋_GBK"/>
          <w:color w:val="000000"/>
        </w:rPr>
      </w:pPr>
    </w:p>
    <w:p w14:paraId="12E35DFC">
      <w:pPr>
        <w:spacing w:line="400" w:lineRule="exact"/>
        <w:jc w:val="center"/>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·重庆市医疗保障局制·</w:t>
      </w:r>
    </w:p>
    <w:p w14:paraId="3FF89320">
      <w:pPr>
        <w:pStyle w:val="5"/>
        <w:rPr>
          <w:rFonts w:hint="eastAsia" w:ascii="Times New Roman" w:hAnsi="Times New Roman" w:eastAsia="方正黑体_GBK" w:cs="方正黑体_GBK"/>
          <w:color w:val="000000"/>
          <w:sz w:val="32"/>
          <w:szCs w:val="32"/>
        </w:rPr>
      </w:pPr>
    </w:p>
    <w:tbl>
      <w:tblPr>
        <w:tblStyle w:val="9"/>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451"/>
        <w:gridCol w:w="900"/>
        <w:gridCol w:w="743"/>
        <w:gridCol w:w="625"/>
        <w:gridCol w:w="72"/>
        <w:gridCol w:w="1260"/>
        <w:gridCol w:w="331"/>
        <w:gridCol w:w="1109"/>
        <w:gridCol w:w="1259"/>
        <w:gridCol w:w="31"/>
      </w:tblGrid>
      <w:tr w14:paraId="56BD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noWrap w:val="0"/>
            <w:vAlign w:val="center"/>
          </w:tcPr>
          <w:p w14:paraId="21EF29BC">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医疗机构名称</w:t>
            </w:r>
          </w:p>
        </w:tc>
        <w:tc>
          <w:tcPr>
            <w:tcW w:w="2719" w:type="dxa"/>
            <w:gridSpan w:val="4"/>
            <w:noWrap w:val="0"/>
            <w:vAlign w:val="center"/>
          </w:tcPr>
          <w:p w14:paraId="52C352AF">
            <w:pPr>
              <w:spacing w:line="300" w:lineRule="exact"/>
              <w:rPr>
                <w:rFonts w:ascii="Times New Roman" w:hAnsi="Times New Roman" w:eastAsia="方正仿宋_GBK"/>
                <w:color w:val="000000"/>
              </w:rPr>
            </w:pPr>
          </w:p>
        </w:tc>
        <w:tc>
          <w:tcPr>
            <w:tcW w:w="1663" w:type="dxa"/>
            <w:gridSpan w:val="3"/>
            <w:noWrap w:val="0"/>
            <w:vAlign w:val="center"/>
          </w:tcPr>
          <w:p w14:paraId="64952D6D">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第二名称</w:t>
            </w:r>
          </w:p>
        </w:tc>
        <w:tc>
          <w:tcPr>
            <w:tcW w:w="2399" w:type="dxa"/>
            <w:gridSpan w:val="3"/>
            <w:noWrap w:val="0"/>
            <w:vAlign w:val="center"/>
          </w:tcPr>
          <w:p w14:paraId="2E9F6634">
            <w:pPr>
              <w:spacing w:line="300" w:lineRule="exact"/>
              <w:rPr>
                <w:rFonts w:ascii="Times New Roman" w:hAnsi="Times New Roman" w:eastAsia="方正仿宋_GBK"/>
                <w:color w:val="000000"/>
              </w:rPr>
            </w:pPr>
          </w:p>
        </w:tc>
      </w:tr>
      <w:tr w14:paraId="63E2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noWrap w:val="0"/>
            <w:vAlign w:val="center"/>
          </w:tcPr>
          <w:p w14:paraId="1FD6D9CF">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医疗机构地址</w:t>
            </w:r>
          </w:p>
        </w:tc>
        <w:tc>
          <w:tcPr>
            <w:tcW w:w="2719" w:type="dxa"/>
            <w:gridSpan w:val="4"/>
            <w:noWrap w:val="0"/>
            <w:vAlign w:val="center"/>
          </w:tcPr>
          <w:p w14:paraId="52C03739">
            <w:pPr>
              <w:spacing w:line="300" w:lineRule="exact"/>
              <w:rPr>
                <w:rFonts w:ascii="Times New Roman" w:hAnsi="Times New Roman" w:eastAsia="方正仿宋_GBK"/>
                <w:color w:val="000000"/>
              </w:rPr>
            </w:pPr>
          </w:p>
        </w:tc>
        <w:tc>
          <w:tcPr>
            <w:tcW w:w="1663" w:type="dxa"/>
            <w:gridSpan w:val="3"/>
            <w:noWrap w:val="0"/>
            <w:vAlign w:val="center"/>
          </w:tcPr>
          <w:p w14:paraId="6BC63928">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统一社会信用代码</w:t>
            </w:r>
          </w:p>
        </w:tc>
        <w:tc>
          <w:tcPr>
            <w:tcW w:w="2399" w:type="dxa"/>
            <w:gridSpan w:val="3"/>
            <w:noWrap w:val="0"/>
            <w:vAlign w:val="center"/>
          </w:tcPr>
          <w:p w14:paraId="5A6F5A75">
            <w:pPr>
              <w:spacing w:line="300" w:lineRule="exact"/>
              <w:rPr>
                <w:rFonts w:ascii="Times New Roman" w:hAnsi="Times New Roman" w:eastAsia="方正仿宋_GBK"/>
                <w:color w:val="000000"/>
              </w:rPr>
            </w:pPr>
          </w:p>
        </w:tc>
      </w:tr>
      <w:tr w14:paraId="7700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noWrap w:val="0"/>
            <w:vAlign w:val="center"/>
          </w:tcPr>
          <w:p w14:paraId="6910A9D6">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所有制形式</w:t>
            </w:r>
          </w:p>
        </w:tc>
        <w:tc>
          <w:tcPr>
            <w:tcW w:w="2719" w:type="dxa"/>
            <w:gridSpan w:val="4"/>
            <w:noWrap w:val="0"/>
            <w:vAlign w:val="center"/>
          </w:tcPr>
          <w:p w14:paraId="777F0465">
            <w:pPr>
              <w:spacing w:line="300" w:lineRule="exact"/>
              <w:rPr>
                <w:rFonts w:ascii="Times New Roman" w:hAnsi="Times New Roman" w:eastAsia="方正仿宋_GBK"/>
                <w:color w:val="000000"/>
              </w:rPr>
            </w:pPr>
          </w:p>
        </w:tc>
        <w:tc>
          <w:tcPr>
            <w:tcW w:w="1663" w:type="dxa"/>
            <w:gridSpan w:val="3"/>
            <w:noWrap w:val="0"/>
            <w:vAlign w:val="center"/>
          </w:tcPr>
          <w:p w14:paraId="1E480B2D">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是否为非营利</w:t>
            </w:r>
          </w:p>
          <w:p w14:paraId="33382EC3">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性医疗机构</w:t>
            </w:r>
          </w:p>
        </w:tc>
        <w:tc>
          <w:tcPr>
            <w:tcW w:w="2399" w:type="dxa"/>
            <w:gridSpan w:val="3"/>
            <w:noWrap w:val="0"/>
            <w:vAlign w:val="center"/>
          </w:tcPr>
          <w:p w14:paraId="6A54D405">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是　　　　否</w:t>
            </w:r>
          </w:p>
        </w:tc>
      </w:tr>
      <w:tr w14:paraId="29BF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noWrap w:val="0"/>
            <w:vAlign w:val="center"/>
          </w:tcPr>
          <w:p w14:paraId="46C6472C">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执业许可证号</w:t>
            </w:r>
          </w:p>
        </w:tc>
        <w:tc>
          <w:tcPr>
            <w:tcW w:w="2719" w:type="dxa"/>
            <w:gridSpan w:val="4"/>
            <w:noWrap w:val="0"/>
            <w:vAlign w:val="center"/>
          </w:tcPr>
          <w:p w14:paraId="270149EC">
            <w:pPr>
              <w:spacing w:line="300" w:lineRule="exact"/>
              <w:rPr>
                <w:rFonts w:ascii="Times New Roman" w:hAnsi="Times New Roman" w:eastAsia="方正仿宋_GBK"/>
                <w:color w:val="000000"/>
              </w:rPr>
            </w:pPr>
          </w:p>
        </w:tc>
        <w:tc>
          <w:tcPr>
            <w:tcW w:w="1663" w:type="dxa"/>
            <w:gridSpan w:val="3"/>
            <w:noWrap w:val="0"/>
            <w:vAlign w:val="center"/>
          </w:tcPr>
          <w:p w14:paraId="17015006">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医院等级</w:t>
            </w:r>
          </w:p>
        </w:tc>
        <w:tc>
          <w:tcPr>
            <w:tcW w:w="2399" w:type="dxa"/>
            <w:gridSpan w:val="3"/>
            <w:noWrap w:val="0"/>
            <w:vAlign w:val="center"/>
          </w:tcPr>
          <w:p w14:paraId="31131EC6">
            <w:pPr>
              <w:spacing w:line="300" w:lineRule="exact"/>
              <w:rPr>
                <w:rFonts w:ascii="Times New Roman" w:hAnsi="Times New Roman" w:eastAsia="方正仿宋_GBK"/>
                <w:color w:val="000000"/>
              </w:rPr>
            </w:pPr>
          </w:p>
        </w:tc>
      </w:tr>
      <w:tr w14:paraId="39E2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10" w:type="dxa"/>
            <w:noWrap w:val="0"/>
            <w:vAlign w:val="center"/>
          </w:tcPr>
          <w:p w14:paraId="601175C7">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开户银行</w:t>
            </w:r>
          </w:p>
          <w:p w14:paraId="22421ED8">
            <w:pPr>
              <w:spacing w:line="300" w:lineRule="exact"/>
              <w:jc w:val="distribute"/>
              <w:rPr>
                <w:rFonts w:hint="eastAsia" w:ascii="Times New Roman" w:hAnsi="Times New Roman" w:eastAsia="方正仿宋_GBK"/>
                <w:color w:val="000000"/>
                <w:lang w:eastAsia="zh-CN"/>
              </w:rPr>
            </w:pPr>
            <w:r>
              <w:rPr>
                <w:rFonts w:hint="eastAsia" w:ascii="Times New Roman" w:hAnsi="Times New Roman" w:eastAsia="方正仿宋_GBK" w:cs="方正仿宋_GBK"/>
                <w:color w:val="000000"/>
              </w:rPr>
              <w:t>及</w:t>
            </w:r>
            <w:del w:id="0" w:author="萧萧夜月风" w:date="2025-11-19T14:25:28Z">
              <w:r>
                <w:rPr>
                  <w:rFonts w:hint="eastAsia" w:ascii="Times New Roman" w:hAnsi="Times New Roman" w:eastAsia="方正仿宋_GBK" w:cs="方正仿宋_GBK"/>
                  <w:color w:val="000000"/>
                </w:rPr>
                <w:delText>帐号</w:delText>
              </w:r>
            </w:del>
            <w:ins w:id="1" w:author="萧萧夜月风" w:date="2025-11-19T14:25:28Z">
              <w:r>
                <w:rPr>
                  <w:rFonts w:hint="eastAsia" w:ascii="Times New Roman" w:hAnsi="Times New Roman" w:eastAsia="方正仿宋_GBK" w:cs="方正仿宋_GBK"/>
                  <w:color w:val="000000"/>
                  <w:lang w:eastAsia="zh-CN"/>
                </w:rPr>
                <w:t>账号</w:t>
              </w:r>
            </w:ins>
          </w:p>
        </w:tc>
        <w:tc>
          <w:tcPr>
            <w:tcW w:w="2719" w:type="dxa"/>
            <w:gridSpan w:val="4"/>
            <w:noWrap w:val="0"/>
            <w:vAlign w:val="center"/>
          </w:tcPr>
          <w:p w14:paraId="54F287C8">
            <w:pPr>
              <w:spacing w:line="300" w:lineRule="exact"/>
              <w:rPr>
                <w:rFonts w:ascii="Times New Roman" w:hAnsi="Times New Roman" w:eastAsia="方正仿宋_GBK"/>
                <w:color w:val="000000"/>
              </w:rPr>
            </w:pPr>
          </w:p>
        </w:tc>
        <w:tc>
          <w:tcPr>
            <w:tcW w:w="1663" w:type="dxa"/>
            <w:gridSpan w:val="3"/>
            <w:noWrap w:val="0"/>
            <w:vAlign w:val="center"/>
          </w:tcPr>
          <w:p w14:paraId="61F78FF0">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主管部门</w:t>
            </w:r>
          </w:p>
        </w:tc>
        <w:tc>
          <w:tcPr>
            <w:tcW w:w="2399" w:type="dxa"/>
            <w:gridSpan w:val="3"/>
            <w:noWrap w:val="0"/>
            <w:vAlign w:val="center"/>
          </w:tcPr>
          <w:p w14:paraId="7A5E1360">
            <w:pPr>
              <w:spacing w:line="300" w:lineRule="exact"/>
              <w:rPr>
                <w:rFonts w:ascii="Times New Roman" w:hAnsi="Times New Roman" w:eastAsia="方正仿宋_GBK"/>
                <w:color w:val="000000"/>
              </w:rPr>
            </w:pPr>
          </w:p>
        </w:tc>
      </w:tr>
      <w:tr w14:paraId="3377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noWrap w:val="0"/>
            <w:vAlign w:val="center"/>
          </w:tcPr>
          <w:p w14:paraId="583C8A82">
            <w:pPr>
              <w:spacing w:line="300" w:lineRule="exact"/>
              <w:jc w:val="distribute"/>
              <w:rPr>
                <w:rFonts w:ascii="Times New Roman" w:hAnsi="Times New Roman" w:eastAsia="方正仿宋_GBK"/>
                <w:color w:val="000000"/>
              </w:rPr>
            </w:pPr>
            <w:r>
              <w:rPr>
                <w:rFonts w:hint="eastAsia" w:ascii="Times New Roman" w:hAnsi="Times New Roman" w:eastAsia="方正仿宋_GBK"/>
                <w:color w:val="000000"/>
              </w:rPr>
              <w:t>正式运营时间</w:t>
            </w:r>
          </w:p>
        </w:tc>
        <w:tc>
          <w:tcPr>
            <w:tcW w:w="2719" w:type="dxa"/>
            <w:gridSpan w:val="4"/>
            <w:noWrap w:val="0"/>
            <w:vAlign w:val="center"/>
          </w:tcPr>
          <w:p w14:paraId="0AC63AB9">
            <w:pPr>
              <w:spacing w:line="300" w:lineRule="exact"/>
              <w:rPr>
                <w:rFonts w:ascii="Times New Roman" w:hAnsi="Times New Roman" w:eastAsia="方正仿宋_GBK"/>
                <w:color w:val="000000"/>
              </w:rPr>
            </w:pPr>
          </w:p>
        </w:tc>
        <w:tc>
          <w:tcPr>
            <w:tcW w:w="1663" w:type="dxa"/>
            <w:gridSpan w:val="3"/>
            <w:noWrap w:val="0"/>
            <w:vAlign w:val="center"/>
          </w:tcPr>
          <w:p w14:paraId="685AA1F7">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营业面积</w:t>
            </w:r>
          </w:p>
        </w:tc>
        <w:tc>
          <w:tcPr>
            <w:tcW w:w="2399" w:type="dxa"/>
            <w:gridSpan w:val="3"/>
            <w:noWrap w:val="0"/>
            <w:vAlign w:val="center"/>
          </w:tcPr>
          <w:p w14:paraId="478493C5">
            <w:pPr>
              <w:spacing w:line="300" w:lineRule="exact"/>
              <w:rPr>
                <w:rFonts w:ascii="Times New Roman" w:hAnsi="Times New Roman" w:eastAsia="方正仿宋_GBK"/>
                <w:color w:val="000000"/>
              </w:rPr>
            </w:pPr>
          </w:p>
        </w:tc>
      </w:tr>
      <w:tr w14:paraId="4B4B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0" w:type="dxa"/>
            <w:vMerge w:val="restart"/>
            <w:noWrap w:val="0"/>
            <w:vAlign w:val="center"/>
          </w:tcPr>
          <w:p w14:paraId="7C274EB5">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法定代表人</w:t>
            </w:r>
          </w:p>
        </w:tc>
        <w:tc>
          <w:tcPr>
            <w:tcW w:w="2719" w:type="dxa"/>
            <w:gridSpan w:val="4"/>
            <w:noWrap w:val="0"/>
            <w:vAlign w:val="center"/>
          </w:tcPr>
          <w:p w14:paraId="7DCCA5C4">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姓名</w:t>
            </w:r>
          </w:p>
        </w:tc>
        <w:tc>
          <w:tcPr>
            <w:tcW w:w="1663" w:type="dxa"/>
            <w:gridSpan w:val="3"/>
            <w:noWrap w:val="0"/>
            <w:vAlign w:val="center"/>
          </w:tcPr>
          <w:p w14:paraId="48C0B081">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联系电话</w:t>
            </w:r>
          </w:p>
        </w:tc>
        <w:tc>
          <w:tcPr>
            <w:tcW w:w="2399" w:type="dxa"/>
            <w:gridSpan w:val="3"/>
            <w:noWrap w:val="0"/>
            <w:vAlign w:val="center"/>
          </w:tcPr>
          <w:p w14:paraId="4F631D07">
            <w:pPr>
              <w:spacing w:line="300" w:lineRule="exact"/>
              <w:rPr>
                <w:rFonts w:ascii="Times New Roman" w:hAnsi="Times New Roman" w:eastAsia="方正仿宋_GBK"/>
                <w:color w:val="000000"/>
              </w:rPr>
            </w:pPr>
          </w:p>
        </w:tc>
      </w:tr>
      <w:tr w14:paraId="5E2F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10" w:type="dxa"/>
            <w:vMerge w:val="continue"/>
            <w:noWrap w:val="0"/>
            <w:vAlign w:val="center"/>
          </w:tcPr>
          <w:p w14:paraId="4684038B">
            <w:pPr>
              <w:spacing w:line="300" w:lineRule="exact"/>
              <w:jc w:val="distribute"/>
              <w:rPr>
                <w:rFonts w:ascii="Times New Roman" w:hAnsi="Times New Roman" w:eastAsia="方正仿宋_GBK"/>
                <w:color w:val="000000"/>
              </w:rPr>
            </w:pPr>
          </w:p>
        </w:tc>
        <w:tc>
          <w:tcPr>
            <w:tcW w:w="6781" w:type="dxa"/>
            <w:gridSpan w:val="10"/>
            <w:noWrap w:val="0"/>
            <w:vAlign w:val="center"/>
          </w:tcPr>
          <w:p w14:paraId="4475952C">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身份证号码</w:t>
            </w:r>
          </w:p>
        </w:tc>
      </w:tr>
      <w:tr w14:paraId="18A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10" w:type="dxa"/>
            <w:vMerge w:val="restart"/>
            <w:noWrap w:val="0"/>
            <w:vAlign w:val="center"/>
          </w:tcPr>
          <w:p w14:paraId="65C9D8E1">
            <w:pPr>
              <w:spacing w:line="300" w:lineRule="exact"/>
              <w:jc w:val="distribute"/>
              <w:rPr>
                <w:rFonts w:ascii="Times New Roman" w:hAnsi="Times New Roman" w:eastAsia="方正仿宋_GBK" w:cs="方正仿宋_GBK"/>
                <w:color w:val="000000"/>
              </w:rPr>
            </w:pPr>
            <w:r>
              <w:rPr>
                <w:rFonts w:hint="eastAsia" w:ascii="Times New Roman" w:hAnsi="Times New Roman" w:eastAsia="方正仿宋_GBK" w:cs="方正仿宋_GBK"/>
                <w:color w:val="000000"/>
              </w:rPr>
              <w:t>实际控制人</w:t>
            </w:r>
          </w:p>
        </w:tc>
        <w:tc>
          <w:tcPr>
            <w:tcW w:w="2719" w:type="dxa"/>
            <w:gridSpan w:val="4"/>
            <w:noWrap w:val="0"/>
            <w:vAlign w:val="center"/>
          </w:tcPr>
          <w:p w14:paraId="370ABB23">
            <w:pPr>
              <w:spacing w:line="300" w:lineRule="exact"/>
              <w:rPr>
                <w:rFonts w:ascii="Times New Roman" w:hAnsi="Times New Roman" w:eastAsia="方正仿宋_GBK" w:cs="方正仿宋_GBK"/>
                <w:color w:val="000000"/>
              </w:rPr>
            </w:pPr>
            <w:r>
              <w:rPr>
                <w:rFonts w:hint="eastAsia" w:ascii="Times New Roman" w:hAnsi="Times New Roman" w:eastAsia="方正仿宋_GBK" w:cs="方正仿宋_GBK"/>
                <w:color w:val="000000"/>
              </w:rPr>
              <w:t>姓名</w:t>
            </w:r>
          </w:p>
        </w:tc>
        <w:tc>
          <w:tcPr>
            <w:tcW w:w="1663" w:type="dxa"/>
            <w:gridSpan w:val="3"/>
            <w:noWrap w:val="0"/>
            <w:vAlign w:val="center"/>
          </w:tcPr>
          <w:p w14:paraId="48D0E7EE">
            <w:pPr>
              <w:spacing w:line="300" w:lineRule="exact"/>
              <w:jc w:val="distribute"/>
              <w:rPr>
                <w:rFonts w:ascii="Times New Roman" w:hAnsi="Times New Roman" w:eastAsia="方正仿宋_GBK" w:cs="方正仿宋_GBK"/>
                <w:color w:val="000000"/>
              </w:rPr>
            </w:pPr>
            <w:r>
              <w:rPr>
                <w:rFonts w:hint="eastAsia" w:ascii="Times New Roman" w:hAnsi="Times New Roman" w:eastAsia="方正仿宋_GBK" w:cs="方正仿宋_GBK"/>
                <w:color w:val="000000"/>
              </w:rPr>
              <w:t>联系电话</w:t>
            </w:r>
          </w:p>
        </w:tc>
        <w:tc>
          <w:tcPr>
            <w:tcW w:w="2399" w:type="dxa"/>
            <w:gridSpan w:val="3"/>
            <w:noWrap w:val="0"/>
            <w:vAlign w:val="center"/>
          </w:tcPr>
          <w:p w14:paraId="6D33A4B8">
            <w:pPr>
              <w:spacing w:line="300" w:lineRule="exact"/>
              <w:rPr>
                <w:rFonts w:ascii="Times New Roman" w:hAnsi="Times New Roman" w:eastAsia="方正仿宋_GBK"/>
                <w:color w:val="000000"/>
              </w:rPr>
            </w:pPr>
          </w:p>
        </w:tc>
      </w:tr>
      <w:tr w14:paraId="1FCE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10" w:type="dxa"/>
            <w:vMerge w:val="continue"/>
            <w:noWrap w:val="0"/>
            <w:vAlign w:val="center"/>
          </w:tcPr>
          <w:p w14:paraId="7496606C">
            <w:pPr>
              <w:spacing w:line="300" w:lineRule="exact"/>
              <w:jc w:val="distribute"/>
              <w:rPr>
                <w:rFonts w:ascii="Times New Roman" w:hAnsi="Times New Roman" w:eastAsia="方正仿宋_GBK" w:cs="方正仿宋_GBK"/>
                <w:color w:val="000000"/>
              </w:rPr>
            </w:pPr>
          </w:p>
        </w:tc>
        <w:tc>
          <w:tcPr>
            <w:tcW w:w="6781" w:type="dxa"/>
            <w:gridSpan w:val="10"/>
            <w:noWrap w:val="0"/>
            <w:vAlign w:val="center"/>
          </w:tcPr>
          <w:p w14:paraId="0F6FC698">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身份证号码</w:t>
            </w:r>
          </w:p>
        </w:tc>
      </w:tr>
      <w:tr w14:paraId="6CC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10" w:type="dxa"/>
            <w:noWrap w:val="0"/>
            <w:vAlign w:val="center"/>
          </w:tcPr>
          <w:p w14:paraId="22FC0D0A">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医保主管领导</w:t>
            </w:r>
          </w:p>
        </w:tc>
        <w:tc>
          <w:tcPr>
            <w:tcW w:w="2719" w:type="dxa"/>
            <w:gridSpan w:val="4"/>
            <w:noWrap w:val="0"/>
            <w:vAlign w:val="center"/>
          </w:tcPr>
          <w:p w14:paraId="3A618A7E">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姓名</w:t>
            </w:r>
          </w:p>
        </w:tc>
        <w:tc>
          <w:tcPr>
            <w:tcW w:w="1663" w:type="dxa"/>
            <w:gridSpan w:val="3"/>
            <w:noWrap w:val="0"/>
            <w:vAlign w:val="center"/>
          </w:tcPr>
          <w:p w14:paraId="5D5016CE">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联系电话</w:t>
            </w:r>
          </w:p>
        </w:tc>
        <w:tc>
          <w:tcPr>
            <w:tcW w:w="2399" w:type="dxa"/>
            <w:gridSpan w:val="3"/>
            <w:noWrap w:val="0"/>
            <w:vAlign w:val="center"/>
          </w:tcPr>
          <w:p w14:paraId="0BD5DF19">
            <w:pPr>
              <w:spacing w:line="300" w:lineRule="exact"/>
              <w:rPr>
                <w:rFonts w:ascii="Times New Roman" w:hAnsi="Times New Roman" w:eastAsia="方正仿宋_GBK"/>
                <w:color w:val="000000"/>
              </w:rPr>
            </w:pPr>
          </w:p>
        </w:tc>
      </w:tr>
      <w:tr w14:paraId="38AC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0" w:type="dxa"/>
            <w:vMerge w:val="restart"/>
            <w:noWrap w:val="0"/>
            <w:vAlign w:val="center"/>
          </w:tcPr>
          <w:p w14:paraId="43C4DD20">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医保职能部门</w:t>
            </w:r>
          </w:p>
        </w:tc>
        <w:tc>
          <w:tcPr>
            <w:tcW w:w="2719" w:type="dxa"/>
            <w:gridSpan w:val="4"/>
            <w:noWrap w:val="0"/>
            <w:vAlign w:val="center"/>
          </w:tcPr>
          <w:p w14:paraId="47834222">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负责人</w:t>
            </w:r>
          </w:p>
        </w:tc>
        <w:tc>
          <w:tcPr>
            <w:tcW w:w="1663" w:type="dxa"/>
            <w:gridSpan w:val="3"/>
            <w:noWrap w:val="0"/>
            <w:vAlign w:val="center"/>
          </w:tcPr>
          <w:p w14:paraId="13A156E5">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联系电话</w:t>
            </w:r>
          </w:p>
        </w:tc>
        <w:tc>
          <w:tcPr>
            <w:tcW w:w="2399" w:type="dxa"/>
            <w:gridSpan w:val="3"/>
            <w:noWrap w:val="0"/>
            <w:vAlign w:val="center"/>
          </w:tcPr>
          <w:p w14:paraId="23F30631">
            <w:pPr>
              <w:spacing w:line="300" w:lineRule="exact"/>
              <w:rPr>
                <w:rFonts w:ascii="Times New Roman" w:hAnsi="Times New Roman" w:eastAsia="方正仿宋_GBK"/>
                <w:color w:val="000000"/>
              </w:rPr>
            </w:pPr>
          </w:p>
        </w:tc>
      </w:tr>
      <w:tr w14:paraId="711F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010" w:type="dxa"/>
            <w:vMerge w:val="continue"/>
            <w:noWrap w:val="0"/>
            <w:vAlign w:val="center"/>
          </w:tcPr>
          <w:p w14:paraId="2D738293">
            <w:pPr>
              <w:spacing w:line="300" w:lineRule="exact"/>
              <w:jc w:val="distribute"/>
              <w:rPr>
                <w:rFonts w:ascii="Times New Roman" w:hAnsi="Times New Roman" w:eastAsia="方正仿宋_GBK"/>
                <w:color w:val="000000"/>
              </w:rPr>
            </w:pPr>
          </w:p>
        </w:tc>
        <w:tc>
          <w:tcPr>
            <w:tcW w:w="2719" w:type="dxa"/>
            <w:gridSpan w:val="4"/>
            <w:noWrap w:val="0"/>
            <w:vAlign w:val="center"/>
          </w:tcPr>
          <w:p w14:paraId="53312025">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专职人数</w:t>
            </w:r>
          </w:p>
        </w:tc>
        <w:tc>
          <w:tcPr>
            <w:tcW w:w="1663" w:type="dxa"/>
            <w:gridSpan w:val="3"/>
            <w:noWrap w:val="0"/>
            <w:vAlign w:val="center"/>
          </w:tcPr>
          <w:p w14:paraId="0C2A3CB0">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兼职人数</w:t>
            </w:r>
          </w:p>
        </w:tc>
        <w:tc>
          <w:tcPr>
            <w:tcW w:w="2399" w:type="dxa"/>
            <w:gridSpan w:val="3"/>
            <w:noWrap w:val="0"/>
            <w:vAlign w:val="center"/>
          </w:tcPr>
          <w:p w14:paraId="4F3134C5">
            <w:pPr>
              <w:spacing w:line="300" w:lineRule="exact"/>
              <w:rPr>
                <w:rFonts w:ascii="Times New Roman" w:hAnsi="Times New Roman" w:eastAsia="方正仿宋_GBK"/>
                <w:color w:val="000000"/>
              </w:rPr>
            </w:pPr>
          </w:p>
        </w:tc>
      </w:tr>
      <w:tr w14:paraId="250D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0" w:type="dxa"/>
            <w:vMerge w:val="restart"/>
            <w:noWrap w:val="0"/>
            <w:vAlign w:val="center"/>
          </w:tcPr>
          <w:p w14:paraId="7828FB8D">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床位情况</w:t>
            </w:r>
          </w:p>
        </w:tc>
        <w:tc>
          <w:tcPr>
            <w:tcW w:w="2719" w:type="dxa"/>
            <w:gridSpan w:val="4"/>
            <w:noWrap w:val="0"/>
            <w:vAlign w:val="center"/>
          </w:tcPr>
          <w:p w14:paraId="51EDA424">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核定住院床位数</w:t>
            </w:r>
          </w:p>
        </w:tc>
        <w:tc>
          <w:tcPr>
            <w:tcW w:w="1663" w:type="dxa"/>
            <w:gridSpan w:val="3"/>
            <w:noWrap w:val="0"/>
            <w:vAlign w:val="center"/>
          </w:tcPr>
          <w:p w14:paraId="059F3092">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实际住院开放</w:t>
            </w:r>
          </w:p>
          <w:p w14:paraId="640F42E9">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床位数</w:t>
            </w:r>
          </w:p>
        </w:tc>
        <w:tc>
          <w:tcPr>
            <w:tcW w:w="2399" w:type="dxa"/>
            <w:gridSpan w:val="3"/>
            <w:noWrap w:val="0"/>
            <w:vAlign w:val="center"/>
          </w:tcPr>
          <w:p w14:paraId="6F9E3023">
            <w:pPr>
              <w:spacing w:line="300" w:lineRule="exact"/>
              <w:rPr>
                <w:rFonts w:ascii="Times New Roman" w:hAnsi="Times New Roman" w:eastAsia="方正仿宋_GBK"/>
                <w:color w:val="000000"/>
              </w:rPr>
            </w:pPr>
          </w:p>
        </w:tc>
      </w:tr>
      <w:tr w14:paraId="03AA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vMerge w:val="continue"/>
            <w:noWrap w:val="0"/>
            <w:vAlign w:val="center"/>
          </w:tcPr>
          <w:p w14:paraId="5F451C60">
            <w:pPr>
              <w:spacing w:line="300" w:lineRule="exact"/>
              <w:jc w:val="distribute"/>
              <w:rPr>
                <w:rFonts w:ascii="Times New Roman" w:hAnsi="Times New Roman" w:eastAsia="方正仿宋_GBK"/>
                <w:color w:val="000000"/>
              </w:rPr>
            </w:pPr>
          </w:p>
        </w:tc>
        <w:tc>
          <w:tcPr>
            <w:tcW w:w="2719" w:type="dxa"/>
            <w:gridSpan w:val="4"/>
            <w:noWrap w:val="0"/>
            <w:vAlign w:val="center"/>
          </w:tcPr>
          <w:p w14:paraId="03B14E1A">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急诊观察床位数</w:t>
            </w:r>
          </w:p>
        </w:tc>
        <w:tc>
          <w:tcPr>
            <w:tcW w:w="1663" w:type="dxa"/>
            <w:gridSpan w:val="3"/>
            <w:noWrap w:val="0"/>
            <w:vAlign w:val="center"/>
          </w:tcPr>
          <w:p w14:paraId="46695B81">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临时观察</w:t>
            </w:r>
          </w:p>
          <w:p w14:paraId="3A1E35E7">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床位数</w:t>
            </w:r>
          </w:p>
        </w:tc>
        <w:tc>
          <w:tcPr>
            <w:tcW w:w="2399" w:type="dxa"/>
            <w:gridSpan w:val="3"/>
            <w:noWrap w:val="0"/>
            <w:vAlign w:val="center"/>
          </w:tcPr>
          <w:p w14:paraId="3E7FFD5B">
            <w:pPr>
              <w:spacing w:line="300" w:lineRule="exact"/>
              <w:rPr>
                <w:rFonts w:ascii="Times New Roman" w:hAnsi="Times New Roman" w:eastAsia="方正仿宋_GBK"/>
                <w:color w:val="000000"/>
              </w:rPr>
            </w:pPr>
          </w:p>
        </w:tc>
      </w:tr>
      <w:tr w14:paraId="779D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10" w:type="dxa"/>
            <w:vMerge w:val="continue"/>
            <w:noWrap w:val="0"/>
            <w:vAlign w:val="center"/>
          </w:tcPr>
          <w:p w14:paraId="5DC67F40">
            <w:pPr>
              <w:spacing w:line="300" w:lineRule="exact"/>
              <w:jc w:val="distribute"/>
              <w:rPr>
                <w:rFonts w:ascii="Times New Roman" w:hAnsi="Times New Roman" w:eastAsia="方正仿宋_GBK"/>
                <w:color w:val="000000"/>
              </w:rPr>
            </w:pPr>
          </w:p>
        </w:tc>
        <w:tc>
          <w:tcPr>
            <w:tcW w:w="2094" w:type="dxa"/>
            <w:gridSpan w:val="3"/>
            <w:noWrap w:val="0"/>
            <w:vAlign w:val="center"/>
          </w:tcPr>
          <w:p w14:paraId="48788EA5">
            <w:pPr>
              <w:spacing w:line="300" w:lineRule="exact"/>
              <w:rPr>
                <w:rFonts w:ascii="Times New Roman" w:hAnsi="Times New Roman" w:eastAsia="方正仿宋_GBK"/>
                <w:color w:val="000000"/>
              </w:rPr>
            </w:pPr>
            <w:r>
              <w:rPr>
                <w:rFonts w:ascii="Times New Roman" w:hAnsi="Times New Roman" w:eastAsia="方正仿宋_GBK" w:cs="方正仿宋_GBK"/>
                <w:color w:val="000000"/>
              </w:rPr>
              <w:t>ICU</w:t>
            </w:r>
            <w:r>
              <w:rPr>
                <w:rFonts w:hint="eastAsia" w:ascii="Times New Roman" w:hAnsi="Times New Roman" w:eastAsia="方正仿宋_GBK" w:cs="方正仿宋_GBK"/>
                <w:color w:val="000000"/>
              </w:rPr>
              <w:t>床位数</w:t>
            </w:r>
          </w:p>
        </w:tc>
        <w:tc>
          <w:tcPr>
            <w:tcW w:w="2288" w:type="dxa"/>
            <w:gridSpan w:val="4"/>
            <w:noWrap w:val="0"/>
            <w:vAlign w:val="center"/>
          </w:tcPr>
          <w:p w14:paraId="469FE0BD">
            <w:pPr>
              <w:spacing w:line="300" w:lineRule="exact"/>
              <w:rPr>
                <w:rFonts w:ascii="Times New Roman" w:hAnsi="Times New Roman" w:eastAsia="方正仿宋_GBK"/>
                <w:color w:val="000000"/>
              </w:rPr>
            </w:pPr>
            <w:r>
              <w:rPr>
                <w:rFonts w:ascii="Times New Roman" w:hAnsi="Times New Roman" w:eastAsia="方正仿宋_GBK" w:cs="方正仿宋_GBK"/>
                <w:color w:val="000000"/>
              </w:rPr>
              <w:t>CCU</w:t>
            </w:r>
            <w:r>
              <w:rPr>
                <w:rFonts w:hint="eastAsia" w:ascii="Times New Roman" w:hAnsi="Times New Roman" w:eastAsia="方正仿宋_GBK" w:cs="方正仿宋_GBK"/>
                <w:color w:val="000000"/>
              </w:rPr>
              <w:t>床位数</w:t>
            </w:r>
          </w:p>
        </w:tc>
        <w:tc>
          <w:tcPr>
            <w:tcW w:w="2399" w:type="dxa"/>
            <w:gridSpan w:val="3"/>
            <w:noWrap w:val="0"/>
            <w:vAlign w:val="center"/>
          </w:tcPr>
          <w:p w14:paraId="00CE39DC">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特需病房床位数</w:t>
            </w:r>
          </w:p>
        </w:tc>
      </w:tr>
      <w:tr w14:paraId="131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10" w:type="dxa"/>
            <w:noWrap w:val="0"/>
            <w:vAlign w:val="center"/>
          </w:tcPr>
          <w:p w14:paraId="6793B8D9">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职工情况</w:t>
            </w:r>
          </w:p>
        </w:tc>
        <w:tc>
          <w:tcPr>
            <w:tcW w:w="6781" w:type="dxa"/>
            <w:gridSpan w:val="10"/>
            <w:noWrap w:val="0"/>
            <w:vAlign w:val="center"/>
          </w:tcPr>
          <w:p w14:paraId="3BDC03DF">
            <w:pPr>
              <w:spacing w:line="300" w:lineRule="exact"/>
              <w:rPr>
                <w:rFonts w:ascii="Times New Roman" w:hAnsi="Times New Roman" w:eastAsia="方正仿宋_GBK"/>
                <w:color w:val="000000"/>
              </w:rPr>
            </w:pPr>
            <w:r>
              <w:rPr>
                <w:rFonts w:hint="eastAsia" w:ascii="Times New Roman" w:hAnsi="Times New Roman" w:eastAsia="方正仿宋_GBK" w:cs="方正仿宋_GBK"/>
                <w:color w:val="000000"/>
              </w:rPr>
              <w:t>在职职工人数</w:t>
            </w:r>
          </w:p>
        </w:tc>
      </w:tr>
      <w:tr w14:paraId="2BA0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010" w:type="dxa"/>
            <w:vMerge w:val="restart"/>
            <w:noWrap w:val="0"/>
            <w:vAlign w:val="center"/>
          </w:tcPr>
          <w:p w14:paraId="7B6162C1">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卫技人员</w:t>
            </w:r>
          </w:p>
          <w:p w14:paraId="508E8D85">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构成</w:t>
            </w:r>
          </w:p>
          <w:p w14:paraId="2107DE03">
            <w:pPr>
              <w:spacing w:line="300" w:lineRule="exact"/>
              <w:jc w:val="distribute"/>
              <w:rPr>
                <w:rFonts w:ascii="Times New Roman" w:hAnsi="Times New Roman" w:eastAsia="方正仿宋_GBK"/>
                <w:color w:val="000000"/>
              </w:rPr>
            </w:pPr>
            <w:r>
              <w:rPr>
                <w:rFonts w:ascii="Times New Roman" w:hAnsi="Times New Roman" w:eastAsia="方正仿宋_GBK" w:cs="方正仿宋_GBK"/>
                <w:color w:val="000000"/>
                <w:sz w:val="18"/>
                <w:szCs w:val="18"/>
              </w:rPr>
              <w:t>(</w:t>
            </w:r>
            <w:r>
              <w:rPr>
                <w:rFonts w:hint="eastAsia" w:ascii="Times New Roman" w:hAnsi="Times New Roman" w:eastAsia="方正仿宋_GBK" w:cs="方正仿宋_GBK"/>
                <w:color w:val="000000"/>
                <w:sz w:val="18"/>
                <w:szCs w:val="18"/>
              </w:rPr>
              <w:t>以注册人员为准</w:t>
            </w:r>
            <w:r>
              <w:rPr>
                <w:rFonts w:ascii="Times New Roman" w:hAnsi="Times New Roman" w:eastAsia="方正仿宋_GBK" w:cs="方正仿宋_GBK"/>
                <w:color w:val="000000"/>
                <w:sz w:val="18"/>
                <w:szCs w:val="18"/>
              </w:rPr>
              <w:t>)</w:t>
            </w:r>
          </w:p>
        </w:tc>
        <w:tc>
          <w:tcPr>
            <w:tcW w:w="1351" w:type="dxa"/>
            <w:gridSpan w:val="2"/>
            <w:noWrap w:val="0"/>
            <w:vAlign w:val="center"/>
          </w:tcPr>
          <w:p w14:paraId="6BA143D5">
            <w:pPr>
              <w:spacing w:line="300" w:lineRule="exact"/>
              <w:jc w:val="center"/>
              <w:rPr>
                <w:rFonts w:ascii="Times New Roman" w:hAnsi="Times New Roman" w:eastAsia="方正仿宋_GBK"/>
                <w:color w:val="000000"/>
              </w:rPr>
            </w:pPr>
          </w:p>
        </w:tc>
        <w:tc>
          <w:tcPr>
            <w:tcW w:w="1440" w:type="dxa"/>
            <w:gridSpan w:val="3"/>
            <w:noWrap w:val="0"/>
            <w:vAlign w:val="center"/>
          </w:tcPr>
          <w:p w14:paraId="719EADD2">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总人数</w:t>
            </w:r>
          </w:p>
        </w:tc>
        <w:tc>
          <w:tcPr>
            <w:tcW w:w="1260" w:type="dxa"/>
            <w:noWrap w:val="0"/>
            <w:vAlign w:val="center"/>
          </w:tcPr>
          <w:p w14:paraId="16DBC8C8">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高级职称</w:t>
            </w:r>
          </w:p>
        </w:tc>
        <w:tc>
          <w:tcPr>
            <w:tcW w:w="1440" w:type="dxa"/>
            <w:gridSpan w:val="2"/>
            <w:noWrap w:val="0"/>
            <w:vAlign w:val="center"/>
          </w:tcPr>
          <w:p w14:paraId="0416A3FD">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中级职称</w:t>
            </w:r>
          </w:p>
        </w:tc>
        <w:tc>
          <w:tcPr>
            <w:tcW w:w="1290" w:type="dxa"/>
            <w:gridSpan w:val="2"/>
            <w:noWrap w:val="0"/>
            <w:vAlign w:val="center"/>
          </w:tcPr>
          <w:p w14:paraId="34C9CEBB">
            <w:pPr>
              <w:spacing w:line="36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初级职称</w:t>
            </w:r>
          </w:p>
        </w:tc>
      </w:tr>
      <w:tr w14:paraId="406E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10" w:type="dxa"/>
            <w:vMerge w:val="continue"/>
            <w:noWrap w:val="0"/>
            <w:vAlign w:val="center"/>
          </w:tcPr>
          <w:p w14:paraId="4D46DD33">
            <w:pPr>
              <w:spacing w:line="300" w:lineRule="exact"/>
              <w:jc w:val="distribute"/>
              <w:rPr>
                <w:rFonts w:ascii="Times New Roman" w:hAnsi="Times New Roman" w:eastAsia="方正仿宋_GBK"/>
                <w:color w:val="000000"/>
              </w:rPr>
            </w:pPr>
          </w:p>
        </w:tc>
        <w:tc>
          <w:tcPr>
            <w:tcW w:w="1351" w:type="dxa"/>
            <w:gridSpan w:val="2"/>
            <w:noWrap w:val="0"/>
            <w:vAlign w:val="center"/>
          </w:tcPr>
          <w:p w14:paraId="4C2EF354">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医　生</w:t>
            </w:r>
          </w:p>
        </w:tc>
        <w:tc>
          <w:tcPr>
            <w:tcW w:w="1440" w:type="dxa"/>
            <w:gridSpan w:val="3"/>
            <w:noWrap w:val="0"/>
            <w:vAlign w:val="center"/>
          </w:tcPr>
          <w:p w14:paraId="710B0EAD">
            <w:pPr>
              <w:spacing w:line="300" w:lineRule="exact"/>
              <w:jc w:val="center"/>
              <w:rPr>
                <w:rFonts w:ascii="Times New Roman" w:hAnsi="Times New Roman" w:eastAsia="方正仿宋_GBK"/>
                <w:color w:val="000000"/>
              </w:rPr>
            </w:pPr>
          </w:p>
        </w:tc>
        <w:tc>
          <w:tcPr>
            <w:tcW w:w="1260" w:type="dxa"/>
            <w:noWrap w:val="0"/>
            <w:vAlign w:val="center"/>
          </w:tcPr>
          <w:p w14:paraId="3715C13C">
            <w:pPr>
              <w:spacing w:line="300" w:lineRule="exact"/>
              <w:jc w:val="center"/>
              <w:rPr>
                <w:rFonts w:ascii="Times New Roman" w:hAnsi="Times New Roman" w:eastAsia="方正仿宋_GBK"/>
                <w:color w:val="000000"/>
              </w:rPr>
            </w:pPr>
          </w:p>
        </w:tc>
        <w:tc>
          <w:tcPr>
            <w:tcW w:w="1440" w:type="dxa"/>
            <w:gridSpan w:val="2"/>
            <w:noWrap w:val="0"/>
            <w:vAlign w:val="center"/>
          </w:tcPr>
          <w:p w14:paraId="757DCC10">
            <w:pPr>
              <w:spacing w:line="300" w:lineRule="exact"/>
              <w:jc w:val="center"/>
              <w:rPr>
                <w:rFonts w:ascii="Times New Roman" w:hAnsi="Times New Roman" w:eastAsia="方正仿宋_GBK"/>
                <w:color w:val="000000"/>
              </w:rPr>
            </w:pPr>
          </w:p>
        </w:tc>
        <w:tc>
          <w:tcPr>
            <w:tcW w:w="1290" w:type="dxa"/>
            <w:gridSpan w:val="2"/>
            <w:noWrap w:val="0"/>
            <w:vAlign w:val="center"/>
          </w:tcPr>
          <w:p w14:paraId="053D2A87">
            <w:pPr>
              <w:spacing w:line="360" w:lineRule="exact"/>
              <w:jc w:val="center"/>
              <w:rPr>
                <w:rFonts w:ascii="Times New Roman" w:hAnsi="Times New Roman" w:eastAsia="方正仿宋_GBK"/>
                <w:color w:val="000000"/>
              </w:rPr>
            </w:pPr>
          </w:p>
        </w:tc>
      </w:tr>
      <w:tr w14:paraId="6E1D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10" w:type="dxa"/>
            <w:vMerge w:val="continue"/>
            <w:noWrap w:val="0"/>
            <w:vAlign w:val="center"/>
          </w:tcPr>
          <w:p w14:paraId="0464C745">
            <w:pPr>
              <w:spacing w:line="300" w:lineRule="exact"/>
              <w:jc w:val="distribute"/>
              <w:rPr>
                <w:rFonts w:ascii="Times New Roman" w:hAnsi="Times New Roman" w:eastAsia="方正仿宋_GBK"/>
                <w:color w:val="000000"/>
              </w:rPr>
            </w:pPr>
          </w:p>
        </w:tc>
        <w:tc>
          <w:tcPr>
            <w:tcW w:w="1351" w:type="dxa"/>
            <w:gridSpan w:val="2"/>
            <w:noWrap w:val="0"/>
            <w:vAlign w:val="center"/>
          </w:tcPr>
          <w:p w14:paraId="6FE42C4A">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护　士</w:t>
            </w:r>
          </w:p>
        </w:tc>
        <w:tc>
          <w:tcPr>
            <w:tcW w:w="1440" w:type="dxa"/>
            <w:gridSpan w:val="3"/>
            <w:noWrap w:val="0"/>
            <w:vAlign w:val="center"/>
          </w:tcPr>
          <w:p w14:paraId="15A07C36">
            <w:pPr>
              <w:spacing w:line="300" w:lineRule="exact"/>
              <w:jc w:val="center"/>
              <w:rPr>
                <w:rFonts w:ascii="Times New Roman" w:hAnsi="Times New Roman" w:eastAsia="方正仿宋_GBK"/>
                <w:color w:val="000000"/>
              </w:rPr>
            </w:pPr>
          </w:p>
        </w:tc>
        <w:tc>
          <w:tcPr>
            <w:tcW w:w="1260" w:type="dxa"/>
            <w:noWrap w:val="0"/>
            <w:vAlign w:val="center"/>
          </w:tcPr>
          <w:p w14:paraId="43B79369">
            <w:pPr>
              <w:spacing w:line="300" w:lineRule="exact"/>
              <w:jc w:val="center"/>
              <w:rPr>
                <w:rFonts w:ascii="Times New Roman" w:hAnsi="Times New Roman" w:eastAsia="方正仿宋_GBK"/>
                <w:color w:val="000000"/>
              </w:rPr>
            </w:pPr>
          </w:p>
        </w:tc>
        <w:tc>
          <w:tcPr>
            <w:tcW w:w="1440" w:type="dxa"/>
            <w:gridSpan w:val="2"/>
            <w:noWrap w:val="0"/>
            <w:vAlign w:val="center"/>
          </w:tcPr>
          <w:p w14:paraId="6E586BB4">
            <w:pPr>
              <w:spacing w:line="300" w:lineRule="exact"/>
              <w:jc w:val="center"/>
              <w:rPr>
                <w:rFonts w:ascii="Times New Roman" w:hAnsi="Times New Roman" w:eastAsia="方正仿宋_GBK"/>
                <w:color w:val="000000"/>
              </w:rPr>
            </w:pPr>
          </w:p>
        </w:tc>
        <w:tc>
          <w:tcPr>
            <w:tcW w:w="1290" w:type="dxa"/>
            <w:gridSpan w:val="2"/>
            <w:noWrap w:val="0"/>
            <w:vAlign w:val="center"/>
          </w:tcPr>
          <w:p w14:paraId="609C5528">
            <w:pPr>
              <w:spacing w:line="360" w:lineRule="exact"/>
              <w:jc w:val="center"/>
              <w:rPr>
                <w:rFonts w:ascii="Times New Roman" w:hAnsi="Times New Roman" w:eastAsia="方正仿宋_GBK"/>
                <w:color w:val="000000"/>
              </w:rPr>
            </w:pPr>
          </w:p>
        </w:tc>
      </w:tr>
      <w:tr w14:paraId="6026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vMerge w:val="continue"/>
            <w:noWrap w:val="0"/>
            <w:vAlign w:val="center"/>
          </w:tcPr>
          <w:p w14:paraId="623D9B38">
            <w:pPr>
              <w:spacing w:line="300" w:lineRule="exact"/>
              <w:jc w:val="distribute"/>
              <w:rPr>
                <w:rFonts w:ascii="Times New Roman" w:hAnsi="Times New Roman" w:eastAsia="方正仿宋_GBK"/>
                <w:color w:val="000000"/>
              </w:rPr>
            </w:pPr>
          </w:p>
        </w:tc>
        <w:tc>
          <w:tcPr>
            <w:tcW w:w="1351" w:type="dxa"/>
            <w:gridSpan w:val="2"/>
            <w:noWrap w:val="0"/>
            <w:vAlign w:val="center"/>
          </w:tcPr>
          <w:p w14:paraId="7002470F">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医　技</w:t>
            </w:r>
          </w:p>
        </w:tc>
        <w:tc>
          <w:tcPr>
            <w:tcW w:w="1440" w:type="dxa"/>
            <w:gridSpan w:val="3"/>
            <w:noWrap w:val="0"/>
            <w:vAlign w:val="center"/>
          </w:tcPr>
          <w:p w14:paraId="5E6F7E0E">
            <w:pPr>
              <w:spacing w:line="300" w:lineRule="exact"/>
              <w:jc w:val="center"/>
              <w:rPr>
                <w:rFonts w:ascii="Times New Roman" w:hAnsi="Times New Roman" w:eastAsia="方正仿宋_GBK"/>
                <w:color w:val="000000"/>
              </w:rPr>
            </w:pPr>
          </w:p>
        </w:tc>
        <w:tc>
          <w:tcPr>
            <w:tcW w:w="1260" w:type="dxa"/>
            <w:noWrap w:val="0"/>
            <w:vAlign w:val="center"/>
          </w:tcPr>
          <w:p w14:paraId="5B960AD8">
            <w:pPr>
              <w:spacing w:line="300" w:lineRule="exact"/>
              <w:jc w:val="center"/>
              <w:rPr>
                <w:rFonts w:ascii="Times New Roman" w:hAnsi="Times New Roman" w:eastAsia="方正仿宋_GBK"/>
                <w:color w:val="000000"/>
              </w:rPr>
            </w:pPr>
          </w:p>
        </w:tc>
        <w:tc>
          <w:tcPr>
            <w:tcW w:w="1440" w:type="dxa"/>
            <w:gridSpan w:val="2"/>
            <w:noWrap w:val="0"/>
            <w:vAlign w:val="center"/>
          </w:tcPr>
          <w:p w14:paraId="4DFF264D">
            <w:pPr>
              <w:spacing w:line="300" w:lineRule="exact"/>
              <w:jc w:val="center"/>
              <w:rPr>
                <w:rFonts w:ascii="Times New Roman" w:hAnsi="Times New Roman" w:eastAsia="方正仿宋_GBK"/>
                <w:color w:val="000000"/>
              </w:rPr>
            </w:pPr>
          </w:p>
        </w:tc>
        <w:tc>
          <w:tcPr>
            <w:tcW w:w="1290" w:type="dxa"/>
            <w:gridSpan w:val="2"/>
            <w:noWrap w:val="0"/>
            <w:vAlign w:val="center"/>
          </w:tcPr>
          <w:p w14:paraId="5FC4F95B">
            <w:pPr>
              <w:spacing w:line="360" w:lineRule="exact"/>
              <w:jc w:val="center"/>
              <w:rPr>
                <w:rFonts w:ascii="Times New Roman" w:hAnsi="Times New Roman" w:eastAsia="方正仿宋_GBK"/>
                <w:color w:val="000000"/>
              </w:rPr>
            </w:pPr>
          </w:p>
        </w:tc>
      </w:tr>
      <w:tr w14:paraId="6A02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vMerge w:val="continue"/>
            <w:noWrap w:val="0"/>
            <w:vAlign w:val="center"/>
          </w:tcPr>
          <w:p w14:paraId="1B615216">
            <w:pPr>
              <w:spacing w:line="300" w:lineRule="exact"/>
              <w:jc w:val="distribute"/>
              <w:rPr>
                <w:rFonts w:ascii="Times New Roman" w:hAnsi="Times New Roman" w:eastAsia="方正仿宋_GBK"/>
                <w:color w:val="000000"/>
              </w:rPr>
            </w:pPr>
          </w:p>
        </w:tc>
        <w:tc>
          <w:tcPr>
            <w:tcW w:w="1351" w:type="dxa"/>
            <w:gridSpan w:val="2"/>
            <w:noWrap w:val="0"/>
            <w:vAlign w:val="center"/>
          </w:tcPr>
          <w:p w14:paraId="4BA4966B">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药　师</w:t>
            </w:r>
          </w:p>
        </w:tc>
        <w:tc>
          <w:tcPr>
            <w:tcW w:w="1440" w:type="dxa"/>
            <w:gridSpan w:val="3"/>
            <w:noWrap w:val="0"/>
            <w:vAlign w:val="center"/>
          </w:tcPr>
          <w:p w14:paraId="3C7A4025">
            <w:pPr>
              <w:spacing w:line="300" w:lineRule="exact"/>
              <w:jc w:val="center"/>
              <w:rPr>
                <w:rFonts w:ascii="Times New Roman" w:hAnsi="Times New Roman" w:eastAsia="方正仿宋_GBK"/>
                <w:color w:val="000000"/>
              </w:rPr>
            </w:pPr>
          </w:p>
        </w:tc>
        <w:tc>
          <w:tcPr>
            <w:tcW w:w="1260" w:type="dxa"/>
            <w:noWrap w:val="0"/>
            <w:vAlign w:val="center"/>
          </w:tcPr>
          <w:p w14:paraId="24981D4F">
            <w:pPr>
              <w:spacing w:line="300" w:lineRule="exact"/>
              <w:jc w:val="center"/>
              <w:rPr>
                <w:rFonts w:ascii="Times New Roman" w:hAnsi="Times New Roman" w:eastAsia="方正仿宋_GBK"/>
                <w:color w:val="000000"/>
              </w:rPr>
            </w:pPr>
          </w:p>
        </w:tc>
        <w:tc>
          <w:tcPr>
            <w:tcW w:w="1440" w:type="dxa"/>
            <w:gridSpan w:val="2"/>
            <w:noWrap w:val="0"/>
            <w:vAlign w:val="center"/>
          </w:tcPr>
          <w:p w14:paraId="23C911E8">
            <w:pPr>
              <w:spacing w:line="300" w:lineRule="exact"/>
              <w:jc w:val="center"/>
              <w:rPr>
                <w:rFonts w:ascii="Times New Roman" w:hAnsi="Times New Roman" w:eastAsia="方正仿宋_GBK"/>
                <w:color w:val="000000"/>
              </w:rPr>
            </w:pPr>
          </w:p>
        </w:tc>
        <w:tc>
          <w:tcPr>
            <w:tcW w:w="1290" w:type="dxa"/>
            <w:gridSpan w:val="2"/>
            <w:noWrap w:val="0"/>
            <w:vAlign w:val="center"/>
          </w:tcPr>
          <w:p w14:paraId="60D75C77">
            <w:pPr>
              <w:spacing w:line="360" w:lineRule="exact"/>
              <w:jc w:val="center"/>
              <w:rPr>
                <w:rFonts w:ascii="Times New Roman" w:hAnsi="Times New Roman" w:eastAsia="方正仿宋_GBK"/>
                <w:color w:val="000000"/>
              </w:rPr>
            </w:pPr>
          </w:p>
        </w:tc>
      </w:tr>
      <w:tr w14:paraId="4591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010" w:type="dxa"/>
            <w:vMerge w:val="continue"/>
            <w:noWrap w:val="0"/>
            <w:vAlign w:val="center"/>
          </w:tcPr>
          <w:p w14:paraId="3B584B23">
            <w:pPr>
              <w:spacing w:line="300" w:lineRule="exact"/>
              <w:jc w:val="distribute"/>
              <w:rPr>
                <w:rFonts w:ascii="Times New Roman" w:hAnsi="Times New Roman" w:eastAsia="方正仿宋_GBK"/>
                <w:color w:val="000000"/>
              </w:rPr>
            </w:pPr>
          </w:p>
        </w:tc>
        <w:tc>
          <w:tcPr>
            <w:tcW w:w="1351" w:type="dxa"/>
            <w:gridSpan w:val="2"/>
            <w:noWrap w:val="0"/>
            <w:vAlign w:val="center"/>
          </w:tcPr>
          <w:p w14:paraId="2BC32297">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合　计</w:t>
            </w:r>
          </w:p>
        </w:tc>
        <w:tc>
          <w:tcPr>
            <w:tcW w:w="1440" w:type="dxa"/>
            <w:gridSpan w:val="3"/>
            <w:noWrap w:val="0"/>
            <w:vAlign w:val="center"/>
          </w:tcPr>
          <w:p w14:paraId="54240FBF">
            <w:pPr>
              <w:spacing w:line="300" w:lineRule="exact"/>
              <w:jc w:val="center"/>
              <w:rPr>
                <w:rFonts w:ascii="Times New Roman" w:hAnsi="Times New Roman" w:eastAsia="方正仿宋_GBK"/>
                <w:color w:val="000000"/>
              </w:rPr>
            </w:pPr>
          </w:p>
        </w:tc>
        <w:tc>
          <w:tcPr>
            <w:tcW w:w="1260" w:type="dxa"/>
            <w:noWrap w:val="0"/>
            <w:vAlign w:val="center"/>
          </w:tcPr>
          <w:p w14:paraId="7EE4465A">
            <w:pPr>
              <w:spacing w:line="300" w:lineRule="exact"/>
              <w:jc w:val="center"/>
              <w:rPr>
                <w:rFonts w:ascii="Times New Roman" w:hAnsi="Times New Roman" w:eastAsia="方正仿宋_GBK"/>
                <w:color w:val="000000"/>
              </w:rPr>
            </w:pPr>
          </w:p>
        </w:tc>
        <w:tc>
          <w:tcPr>
            <w:tcW w:w="1440" w:type="dxa"/>
            <w:gridSpan w:val="2"/>
            <w:noWrap w:val="0"/>
            <w:vAlign w:val="center"/>
          </w:tcPr>
          <w:p w14:paraId="71238703">
            <w:pPr>
              <w:spacing w:line="300" w:lineRule="exact"/>
              <w:jc w:val="center"/>
              <w:rPr>
                <w:rFonts w:ascii="Times New Roman" w:hAnsi="Times New Roman" w:eastAsia="方正仿宋_GBK"/>
                <w:color w:val="000000"/>
              </w:rPr>
            </w:pPr>
          </w:p>
        </w:tc>
        <w:tc>
          <w:tcPr>
            <w:tcW w:w="1290" w:type="dxa"/>
            <w:gridSpan w:val="2"/>
            <w:noWrap w:val="0"/>
            <w:vAlign w:val="center"/>
          </w:tcPr>
          <w:p w14:paraId="537C6EB2">
            <w:pPr>
              <w:spacing w:line="360" w:lineRule="exact"/>
              <w:jc w:val="center"/>
              <w:rPr>
                <w:rFonts w:ascii="Times New Roman" w:hAnsi="Times New Roman" w:eastAsia="方正仿宋_GBK"/>
                <w:color w:val="000000"/>
              </w:rPr>
            </w:pPr>
          </w:p>
        </w:tc>
      </w:tr>
      <w:tr w14:paraId="7151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20" w:hRule="atLeast"/>
          <w:jc w:val="center"/>
        </w:trPr>
        <w:tc>
          <w:tcPr>
            <w:tcW w:w="2010" w:type="dxa"/>
            <w:vMerge w:val="restart"/>
            <w:noWrap w:val="0"/>
            <w:vAlign w:val="center"/>
          </w:tcPr>
          <w:p w14:paraId="05C829FB">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科室设置</w:t>
            </w:r>
          </w:p>
          <w:p w14:paraId="4498160A">
            <w:pPr>
              <w:spacing w:line="300" w:lineRule="exact"/>
              <w:jc w:val="distribute"/>
              <w:rPr>
                <w:rFonts w:ascii="Times New Roman" w:hAnsi="Times New Roman" w:eastAsia="方正仿宋_GBK"/>
                <w:color w:val="000000"/>
              </w:rPr>
            </w:pPr>
            <w:r>
              <w:rPr>
                <w:rFonts w:hint="eastAsia" w:ascii="Times New Roman" w:hAnsi="Times New Roman" w:eastAsia="方正仿宋_GBK" w:cs="方正仿宋_GBK"/>
                <w:color w:val="000000"/>
              </w:rPr>
              <w:t>及病床数</w:t>
            </w:r>
          </w:p>
          <w:p w14:paraId="31EAD59E">
            <w:pPr>
              <w:spacing w:line="300" w:lineRule="exact"/>
              <w:jc w:val="distribute"/>
              <w:rPr>
                <w:rFonts w:ascii="Times New Roman" w:hAnsi="Times New Roman" w:eastAsia="方正仿宋_GBK"/>
                <w:color w:val="000000"/>
              </w:rPr>
            </w:pPr>
            <w:r>
              <w:rPr>
                <w:rFonts w:ascii="Times New Roman" w:hAnsi="Times New Roman" w:eastAsia="方正仿宋_GBK" w:cs="方正仿宋_GBK"/>
                <w:color w:val="000000"/>
                <w:sz w:val="18"/>
                <w:szCs w:val="18"/>
              </w:rPr>
              <w:t>(</w:t>
            </w:r>
            <w:r>
              <w:rPr>
                <w:rFonts w:hint="eastAsia" w:ascii="Times New Roman" w:hAnsi="Times New Roman" w:eastAsia="方正仿宋_GBK" w:cs="方正仿宋_GBK"/>
                <w:color w:val="000000"/>
                <w:sz w:val="18"/>
                <w:szCs w:val="18"/>
              </w:rPr>
              <w:t>以注册人员为准</w:t>
            </w:r>
            <w:r>
              <w:rPr>
                <w:rFonts w:ascii="Times New Roman" w:hAnsi="Times New Roman" w:eastAsia="方正仿宋_GBK" w:cs="方正仿宋_GBK"/>
                <w:color w:val="000000"/>
                <w:sz w:val="18"/>
                <w:szCs w:val="18"/>
              </w:rPr>
              <w:t>)</w:t>
            </w:r>
          </w:p>
        </w:tc>
        <w:tc>
          <w:tcPr>
            <w:tcW w:w="451" w:type="dxa"/>
            <w:noWrap w:val="0"/>
            <w:vAlign w:val="center"/>
          </w:tcPr>
          <w:p w14:paraId="289A9E59">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序号</w:t>
            </w:r>
          </w:p>
        </w:tc>
        <w:tc>
          <w:tcPr>
            <w:tcW w:w="900" w:type="dxa"/>
            <w:noWrap w:val="0"/>
            <w:vAlign w:val="center"/>
          </w:tcPr>
          <w:p w14:paraId="5B3BBE56">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科室</w:t>
            </w:r>
          </w:p>
        </w:tc>
        <w:tc>
          <w:tcPr>
            <w:tcW w:w="1440" w:type="dxa"/>
            <w:gridSpan w:val="3"/>
            <w:noWrap w:val="0"/>
            <w:vAlign w:val="center"/>
          </w:tcPr>
          <w:p w14:paraId="62AE53AD">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住院</w:t>
            </w:r>
          </w:p>
          <w:p w14:paraId="5E79FE5E">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开放床位数</w:t>
            </w:r>
          </w:p>
        </w:tc>
        <w:tc>
          <w:tcPr>
            <w:tcW w:w="1260" w:type="dxa"/>
            <w:noWrap w:val="0"/>
            <w:vAlign w:val="center"/>
          </w:tcPr>
          <w:p w14:paraId="70D98274">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医生人数</w:t>
            </w:r>
          </w:p>
        </w:tc>
        <w:tc>
          <w:tcPr>
            <w:tcW w:w="1440" w:type="dxa"/>
            <w:gridSpan w:val="2"/>
            <w:noWrap w:val="0"/>
            <w:vAlign w:val="center"/>
          </w:tcPr>
          <w:p w14:paraId="46DFDD5F">
            <w:pPr>
              <w:spacing w:line="30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护士人数</w:t>
            </w:r>
          </w:p>
        </w:tc>
        <w:tc>
          <w:tcPr>
            <w:tcW w:w="1259" w:type="dxa"/>
            <w:noWrap w:val="0"/>
            <w:vAlign w:val="center"/>
          </w:tcPr>
          <w:p w14:paraId="08D5E70A">
            <w:pPr>
              <w:spacing w:line="360" w:lineRule="exact"/>
              <w:jc w:val="center"/>
              <w:rPr>
                <w:rFonts w:ascii="Times New Roman" w:hAnsi="Times New Roman" w:eastAsia="方正仿宋_GBK"/>
                <w:color w:val="000000"/>
              </w:rPr>
            </w:pPr>
            <w:r>
              <w:rPr>
                <w:rFonts w:hint="eastAsia" w:ascii="Times New Roman" w:hAnsi="Times New Roman" w:eastAsia="方正仿宋_GBK" w:cs="方正仿宋_GBK"/>
                <w:color w:val="000000"/>
              </w:rPr>
              <w:t>其他</w:t>
            </w:r>
          </w:p>
        </w:tc>
      </w:tr>
      <w:tr w14:paraId="47F7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17" w:hRule="atLeast"/>
          <w:jc w:val="center"/>
        </w:trPr>
        <w:tc>
          <w:tcPr>
            <w:tcW w:w="2010" w:type="dxa"/>
            <w:vMerge w:val="continue"/>
            <w:noWrap w:val="0"/>
            <w:vAlign w:val="center"/>
          </w:tcPr>
          <w:p w14:paraId="34864FC3">
            <w:pPr>
              <w:spacing w:line="300" w:lineRule="exact"/>
              <w:jc w:val="distribute"/>
              <w:rPr>
                <w:rFonts w:ascii="Times New Roman" w:hAnsi="Times New Roman" w:eastAsia="方正仿宋_GBK"/>
                <w:color w:val="000000"/>
              </w:rPr>
            </w:pPr>
          </w:p>
        </w:tc>
        <w:tc>
          <w:tcPr>
            <w:tcW w:w="451" w:type="dxa"/>
            <w:noWrap w:val="0"/>
            <w:vAlign w:val="center"/>
          </w:tcPr>
          <w:p w14:paraId="4231AF0A">
            <w:pPr>
              <w:spacing w:line="300" w:lineRule="exact"/>
              <w:jc w:val="center"/>
              <w:rPr>
                <w:rFonts w:ascii="Times New Roman" w:hAnsi="Times New Roman" w:eastAsia="方正仿宋_GBK"/>
                <w:color w:val="000000"/>
              </w:rPr>
            </w:pPr>
          </w:p>
        </w:tc>
        <w:tc>
          <w:tcPr>
            <w:tcW w:w="900" w:type="dxa"/>
            <w:noWrap w:val="0"/>
            <w:vAlign w:val="center"/>
          </w:tcPr>
          <w:p w14:paraId="2FB91E1B">
            <w:pPr>
              <w:spacing w:line="300" w:lineRule="exact"/>
              <w:jc w:val="center"/>
              <w:rPr>
                <w:rFonts w:ascii="Times New Roman" w:hAnsi="Times New Roman" w:eastAsia="方正仿宋_GBK"/>
                <w:color w:val="000000"/>
              </w:rPr>
            </w:pPr>
          </w:p>
        </w:tc>
        <w:tc>
          <w:tcPr>
            <w:tcW w:w="1440" w:type="dxa"/>
            <w:gridSpan w:val="3"/>
            <w:noWrap w:val="0"/>
            <w:vAlign w:val="center"/>
          </w:tcPr>
          <w:p w14:paraId="210C5AF3">
            <w:pPr>
              <w:spacing w:line="300" w:lineRule="exact"/>
              <w:jc w:val="center"/>
              <w:rPr>
                <w:rFonts w:ascii="Times New Roman" w:hAnsi="Times New Roman" w:eastAsia="方正仿宋_GBK"/>
                <w:color w:val="000000"/>
              </w:rPr>
            </w:pPr>
          </w:p>
        </w:tc>
        <w:tc>
          <w:tcPr>
            <w:tcW w:w="1260" w:type="dxa"/>
            <w:noWrap w:val="0"/>
            <w:vAlign w:val="center"/>
          </w:tcPr>
          <w:p w14:paraId="7DA6A4C8">
            <w:pPr>
              <w:spacing w:line="300" w:lineRule="exact"/>
              <w:jc w:val="center"/>
              <w:rPr>
                <w:rFonts w:ascii="Times New Roman" w:hAnsi="Times New Roman" w:eastAsia="方正仿宋_GBK"/>
                <w:color w:val="000000"/>
              </w:rPr>
            </w:pPr>
          </w:p>
        </w:tc>
        <w:tc>
          <w:tcPr>
            <w:tcW w:w="1440" w:type="dxa"/>
            <w:gridSpan w:val="2"/>
            <w:noWrap w:val="0"/>
            <w:vAlign w:val="center"/>
          </w:tcPr>
          <w:p w14:paraId="1C032159">
            <w:pPr>
              <w:spacing w:line="300" w:lineRule="exact"/>
              <w:jc w:val="center"/>
              <w:rPr>
                <w:rFonts w:ascii="Times New Roman" w:hAnsi="Times New Roman" w:eastAsia="方正仿宋_GBK"/>
                <w:color w:val="000000"/>
              </w:rPr>
            </w:pPr>
          </w:p>
        </w:tc>
        <w:tc>
          <w:tcPr>
            <w:tcW w:w="1259" w:type="dxa"/>
            <w:noWrap w:val="0"/>
            <w:vAlign w:val="center"/>
          </w:tcPr>
          <w:p w14:paraId="5E14F9F8">
            <w:pPr>
              <w:spacing w:line="360" w:lineRule="exact"/>
              <w:jc w:val="center"/>
              <w:rPr>
                <w:rFonts w:ascii="Times New Roman" w:hAnsi="Times New Roman" w:eastAsia="方正仿宋_GBK"/>
                <w:color w:val="000000"/>
              </w:rPr>
            </w:pPr>
          </w:p>
        </w:tc>
      </w:tr>
      <w:tr w14:paraId="288B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17" w:hRule="atLeast"/>
          <w:jc w:val="center"/>
        </w:trPr>
        <w:tc>
          <w:tcPr>
            <w:tcW w:w="2010" w:type="dxa"/>
            <w:vMerge w:val="continue"/>
            <w:noWrap w:val="0"/>
            <w:vAlign w:val="center"/>
          </w:tcPr>
          <w:p w14:paraId="35C4BA71">
            <w:pPr>
              <w:spacing w:line="300" w:lineRule="exact"/>
              <w:jc w:val="distribute"/>
              <w:rPr>
                <w:rFonts w:ascii="Times New Roman" w:hAnsi="Times New Roman" w:eastAsia="方正仿宋_GBK"/>
                <w:color w:val="000000"/>
              </w:rPr>
            </w:pPr>
          </w:p>
        </w:tc>
        <w:tc>
          <w:tcPr>
            <w:tcW w:w="451" w:type="dxa"/>
            <w:noWrap w:val="0"/>
            <w:vAlign w:val="center"/>
          </w:tcPr>
          <w:p w14:paraId="2AAF9857">
            <w:pPr>
              <w:spacing w:line="300" w:lineRule="exact"/>
              <w:jc w:val="center"/>
              <w:rPr>
                <w:rFonts w:ascii="Times New Roman" w:hAnsi="Times New Roman" w:eastAsia="方正仿宋_GBK"/>
                <w:color w:val="000000"/>
              </w:rPr>
            </w:pPr>
          </w:p>
        </w:tc>
        <w:tc>
          <w:tcPr>
            <w:tcW w:w="900" w:type="dxa"/>
            <w:noWrap w:val="0"/>
            <w:vAlign w:val="center"/>
          </w:tcPr>
          <w:p w14:paraId="42BFDC09">
            <w:pPr>
              <w:spacing w:line="300" w:lineRule="exact"/>
              <w:jc w:val="center"/>
              <w:rPr>
                <w:rFonts w:ascii="Times New Roman" w:hAnsi="Times New Roman" w:eastAsia="方正仿宋_GBK"/>
                <w:color w:val="000000"/>
              </w:rPr>
            </w:pPr>
          </w:p>
        </w:tc>
        <w:tc>
          <w:tcPr>
            <w:tcW w:w="1440" w:type="dxa"/>
            <w:gridSpan w:val="3"/>
            <w:noWrap w:val="0"/>
            <w:vAlign w:val="center"/>
          </w:tcPr>
          <w:p w14:paraId="479B2322">
            <w:pPr>
              <w:spacing w:line="300" w:lineRule="exact"/>
              <w:jc w:val="center"/>
              <w:rPr>
                <w:rFonts w:ascii="Times New Roman" w:hAnsi="Times New Roman" w:eastAsia="方正仿宋_GBK"/>
                <w:color w:val="000000"/>
              </w:rPr>
            </w:pPr>
          </w:p>
        </w:tc>
        <w:tc>
          <w:tcPr>
            <w:tcW w:w="1260" w:type="dxa"/>
            <w:noWrap w:val="0"/>
            <w:vAlign w:val="center"/>
          </w:tcPr>
          <w:p w14:paraId="5CF62092">
            <w:pPr>
              <w:spacing w:line="300" w:lineRule="exact"/>
              <w:jc w:val="center"/>
              <w:rPr>
                <w:rFonts w:ascii="Times New Roman" w:hAnsi="Times New Roman" w:eastAsia="方正仿宋_GBK"/>
                <w:color w:val="000000"/>
              </w:rPr>
            </w:pPr>
          </w:p>
        </w:tc>
        <w:tc>
          <w:tcPr>
            <w:tcW w:w="1440" w:type="dxa"/>
            <w:gridSpan w:val="2"/>
            <w:noWrap w:val="0"/>
            <w:vAlign w:val="center"/>
          </w:tcPr>
          <w:p w14:paraId="49131547">
            <w:pPr>
              <w:spacing w:line="300" w:lineRule="exact"/>
              <w:jc w:val="center"/>
              <w:rPr>
                <w:rFonts w:ascii="Times New Roman" w:hAnsi="Times New Roman" w:eastAsia="方正仿宋_GBK"/>
                <w:color w:val="000000"/>
              </w:rPr>
            </w:pPr>
          </w:p>
        </w:tc>
        <w:tc>
          <w:tcPr>
            <w:tcW w:w="1259" w:type="dxa"/>
            <w:noWrap w:val="0"/>
            <w:vAlign w:val="center"/>
          </w:tcPr>
          <w:p w14:paraId="18C858D6">
            <w:pPr>
              <w:spacing w:line="360" w:lineRule="exact"/>
              <w:jc w:val="center"/>
              <w:rPr>
                <w:rFonts w:ascii="Times New Roman" w:hAnsi="Times New Roman" w:eastAsia="方正仿宋_GBK"/>
                <w:color w:val="000000"/>
              </w:rPr>
            </w:pPr>
          </w:p>
        </w:tc>
      </w:tr>
      <w:tr w14:paraId="216B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17" w:hRule="atLeast"/>
          <w:jc w:val="center"/>
        </w:trPr>
        <w:tc>
          <w:tcPr>
            <w:tcW w:w="2010" w:type="dxa"/>
            <w:vMerge w:val="continue"/>
            <w:noWrap w:val="0"/>
            <w:vAlign w:val="center"/>
          </w:tcPr>
          <w:p w14:paraId="120141B6">
            <w:pPr>
              <w:spacing w:line="300" w:lineRule="exact"/>
              <w:jc w:val="distribute"/>
              <w:rPr>
                <w:rFonts w:ascii="Times New Roman" w:hAnsi="Times New Roman" w:eastAsia="方正仿宋_GBK"/>
                <w:color w:val="000000"/>
              </w:rPr>
            </w:pPr>
          </w:p>
        </w:tc>
        <w:tc>
          <w:tcPr>
            <w:tcW w:w="451" w:type="dxa"/>
            <w:noWrap w:val="0"/>
            <w:vAlign w:val="center"/>
          </w:tcPr>
          <w:p w14:paraId="14C9FF76">
            <w:pPr>
              <w:spacing w:line="300" w:lineRule="exact"/>
              <w:jc w:val="center"/>
              <w:rPr>
                <w:rFonts w:ascii="Times New Roman" w:hAnsi="Times New Roman" w:eastAsia="方正仿宋_GBK"/>
                <w:color w:val="000000"/>
              </w:rPr>
            </w:pPr>
          </w:p>
        </w:tc>
        <w:tc>
          <w:tcPr>
            <w:tcW w:w="900" w:type="dxa"/>
            <w:noWrap w:val="0"/>
            <w:vAlign w:val="center"/>
          </w:tcPr>
          <w:p w14:paraId="0C514364">
            <w:pPr>
              <w:spacing w:line="300" w:lineRule="exact"/>
              <w:jc w:val="center"/>
              <w:rPr>
                <w:rFonts w:ascii="Times New Roman" w:hAnsi="Times New Roman" w:eastAsia="方正仿宋_GBK"/>
                <w:color w:val="000000"/>
              </w:rPr>
            </w:pPr>
          </w:p>
        </w:tc>
        <w:tc>
          <w:tcPr>
            <w:tcW w:w="1440" w:type="dxa"/>
            <w:gridSpan w:val="3"/>
            <w:noWrap w:val="0"/>
            <w:vAlign w:val="center"/>
          </w:tcPr>
          <w:p w14:paraId="32821B09">
            <w:pPr>
              <w:spacing w:line="300" w:lineRule="exact"/>
              <w:jc w:val="center"/>
              <w:rPr>
                <w:rFonts w:ascii="Times New Roman" w:hAnsi="Times New Roman" w:eastAsia="方正仿宋_GBK"/>
                <w:color w:val="000000"/>
              </w:rPr>
            </w:pPr>
          </w:p>
        </w:tc>
        <w:tc>
          <w:tcPr>
            <w:tcW w:w="1260" w:type="dxa"/>
            <w:noWrap w:val="0"/>
            <w:vAlign w:val="center"/>
          </w:tcPr>
          <w:p w14:paraId="75BFF1AE">
            <w:pPr>
              <w:spacing w:line="300" w:lineRule="exact"/>
              <w:jc w:val="center"/>
              <w:rPr>
                <w:rFonts w:ascii="Times New Roman" w:hAnsi="Times New Roman" w:eastAsia="方正仿宋_GBK"/>
                <w:color w:val="000000"/>
              </w:rPr>
            </w:pPr>
          </w:p>
        </w:tc>
        <w:tc>
          <w:tcPr>
            <w:tcW w:w="1440" w:type="dxa"/>
            <w:gridSpan w:val="2"/>
            <w:noWrap w:val="0"/>
            <w:vAlign w:val="center"/>
          </w:tcPr>
          <w:p w14:paraId="32C9B821">
            <w:pPr>
              <w:spacing w:line="300" w:lineRule="exact"/>
              <w:jc w:val="center"/>
              <w:rPr>
                <w:rFonts w:ascii="Times New Roman" w:hAnsi="Times New Roman" w:eastAsia="方正仿宋_GBK"/>
                <w:color w:val="000000"/>
              </w:rPr>
            </w:pPr>
          </w:p>
        </w:tc>
        <w:tc>
          <w:tcPr>
            <w:tcW w:w="1259" w:type="dxa"/>
            <w:noWrap w:val="0"/>
            <w:vAlign w:val="center"/>
          </w:tcPr>
          <w:p w14:paraId="782E588F">
            <w:pPr>
              <w:spacing w:line="360" w:lineRule="exact"/>
              <w:jc w:val="center"/>
              <w:rPr>
                <w:rFonts w:ascii="Times New Roman" w:hAnsi="Times New Roman" w:eastAsia="方正仿宋_GBK"/>
                <w:color w:val="000000"/>
              </w:rPr>
            </w:pPr>
          </w:p>
        </w:tc>
      </w:tr>
    </w:tbl>
    <w:p w14:paraId="623C73C9">
      <w:pPr>
        <w:ind w:left="-119"/>
        <w:jc w:val="left"/>
        <w:rPr>
          <w:rFonts w:eastAsia="方正黑体_GBK"/>
          <w:sz w:val="32"/>
          <w:szCs w:val="32"/>
        </w:rPr>
      </w:pPr>
    </w:p>
    <w:p w14:paraId="3CCBE461">
      <w:pPr>
        <w:rPr>
          <w:rFonts w:eastAsia="方正黑体_GBK"/>
          <w:sz w:val="32"/>
          <w:szCs w:val="32"/>
        </w:rPr>
      </w:pPr>
      <w:r>
        <w:rPr>
          <w:rFonts w:eastAsia="方正黑体_GBK"/>
          <w:sz w:val="32"/>
          <w:szCs w:val="32"/>
        </w:rPr>
        <w:br w:type="page"/>
      </w:r>
    </w:p>
    <w:p w14:paraId="7E28B5BE">
      <w:pPr>
        <w:jc w:val="left"/>
        <w:rPr>
          <w:rFonts w:hint="eastAsia" w:eastAsia="方正黑体_GBK"/>
          <w:sz w:val="44"/>
          <w:szCs w:val="44"/>
        </w:rPr>
      </w:pPr>
      <w:r>
        <w:rPr>
          <w:rFonts w:eastAsia="方正黑体_GBK"/>
          <w:sz w:val="32"/>
          <w:szCs w:val="32"/>
        </w:rPr>
        <w:t>附件3-2</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2205"/>
        <w:gridCol w:w="1575"/>
        <w:gridCol w:w="1254"/>
        <w:gridCol w:w="320"/>
      </w:tblGrid>
      <w:tr w14:paraId="2801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0" w:type="dxa"/>
          <w:trHeight w:val="480" w:hRule="atLeast"/>
          <w:jc w:val="center"/>
        </w:trPr>
        <w:tc>
          <w:tcPr>
            <w:tcW w:w="8500" w:type="dxa"/>
            <w:gridSpan w:val="4"/>
            <w:tcBorders>
              <w:top w:val="nil"/>
              <w:left w:val="nil"/>
              <w:bottom w:val="nil"/>
              <w:right w:val="nil"/>
            </w:tcBorders>
            <w:noWrap w:val="0"/>
            <w:vAlign w:val="top"/>
          </w:tcPr>
          <w:p w14:paraId="7C9C3650">
            <w:pPr>
              <w:ind w:left="-119"/>
              <w:jc w:val="center"/>
              <w:rPr>
                <w:rFonts w:ascii="Times New Roman" w:hAnsi="Times New Roman"/>
                <w:color w:val="000000"/>
                <w:sz w:val="44"/>
                <w:szCs w:val="44"/>
              </w:rPr>
            </w:pPr>
            <w:r>
              <w:rPr>
                <w:rFonts w:hint="eastAsia" w:ascii="Times New Roman" w:hAnsi="Times New Roman" w:eastAsia="方正小标宋_GBK" w:cs="方正小标宋_GBK"/>
                <w:color w:val="000000"/>
                <w:sz w:val="44"/>
                <w:szCs w:val="44"/>
              </w:rPr>
              <w:t>大型医疗设备清单</w:t>
            </w:r>
          </w:p>
        </w:tc>
      </w:tr>
      <w:tr w14:paraId="016E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466" w:type="dxa"/>
            <w:noWrap w:val="0"/>
            <w:vAlign w:val="center"/>
          </w:tcPr>
          <w:p w14:paraId="3888A101">
            <w:pPr>
              <w:jc w:val="center"/>
              <w:rPr>
                <w:rFonts w:ascii="Times New Roman" w:hAnsi="Times New Roman" w:eastAsia="方正仿宋_GBK"/>
                <w:color w:val="000000"/>
              </w:rPr>
            </w:pPr>
            <w:r>
              <w:rPr>
                <w:rFonts w:hint="eastAsia" w:ascii="Times New Roman" w:hAnsi="Times New Roman" w:eastAsia="方正仿宋_GBK" w:cs="方正仿宋_GBK"/>
                <w:color w:val="000000"/>
              </w:rPr>
              <w:t>品种</w:t>
            </w:r>
          </w:p>
        </w:tc>
        <w:tc>
          <w:tcPr>
            <w:tcW w:w="2205" w:type="dxa"/>
            <w:noWrap w:val="0"/>
            <w:vAlign w:val="center"/>
          </w:tcPr>
          <w:p w14:paraId="6666E7F6">
            <w:pPr>
              <w:jc w:val="center"/>
              <w:rPr>
                <w:rFonts w:ascii="Times New Roman" w:hAnsi="Times New Roman" w:eastAsia="方正仿宋_GBK"/>
                <w:color w:val="000000"/>
              </w:rPr>
            </w:pPr>
            <w:r>
              <w:rPr>
                <w:rFonts w:hint="eastAsia" w:ascii="Times New Roman" w:hAnsi="Times New Roman" w:eastAsia="方正仿宋_GBK" w:cs="方正仿宋_GBK"/>
                <w:color w:val="000000"/>
              </w:rPr>
              <w:t>型号及数量</w:t>
            </w:r>
          </w:p>
        </w:tc>
        <w:tc>
          <w:tcPr>
            <w:tcW w:w="1575" w:type="dxa"/>
            <w:noWrap w:val="0"/>
            <w:vAlign w:val="center"/>
          </w:tcPr>
          <w:p w14:paraId="71EA9756">
            <w:pPr>
              <w:jc w:val="center"/>
              <w:rPr>
                <w:rFonts w:ascii="Times New Roman" w:hAnsi="Times New Roman" w:eastAsia="方正仿宋_GBK"/>
                <w:color w:val="000000"/>
              </w:rPr>
            </w:pPr>
            <w:r>
              <w:rPr>
                <w:rFonts w:hint="eastAsia" w:ascii="Times New Roman" w:hAnsi="Times New Roman" w:eastAsia="方正仿宋_GBK" w:cs="方正仿宋_GBK"/>
                <w:color w:val="000000"/>
              </w:rPr>
              <w:t>购买年月</w:t>
            </w:r>
          </w:p>
        </w:tc>
        <w:tc>
          <w:tcPr>
            <w:tcW w:w="1574" w:type="dxa"/>
            <w:gridSpan w:val="2"/>
            <w:noWrap w:val="0"/>
            <w:vAlign w:val="center"/>
          </w:tcPr>
          <w:p w14:paraId="0A8F52B6">
            <w:pPr>
              <w:jc w:val="center"/>
              <w:rPr>
                <w:rFonts w:ascii="Times New Roman" w:hAnsi="Times New Roman" w:eastAsia="方正仿宋_GBK"/>
                <w:color w:val="000000"/>
              </w:rPr>
            </w:pPr>
            <w:r>
              <w:rPr>
                <w:rFonts w:hint="eastAsia" w:ascii="Times New Roman" w:hAnsi="Times New Roman" w:eastAsia="方正仿宋_GBK" w:cs="方正仿宋_GBK"/>
                <w:color w:val="000000"/>
              </w:rPr>
              <w:t>有效期</w:t>
            </w:r>
          </w:p>
        </w:tc>
      </w:tr>
      <w:tr w14:paraId="2C55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466" w:type="dxa"/>
            <w:noWrap w:val="0"/>
            <w:vAlign w:val="center"/>
          </w:tcPr>
          <w:p w14:paraId="2481340C">
            <w:pPr>
              <w:rPr>
                <w:rFonts w:ascii="Times New Roman" w:hAnsi="Times New Roman" w:eastAsia="方正仿宋_GBK"/>
                <w:color w:val="000000"/>
              </w:rPr>
            </w:pPr>
            <w:r>
              <w:rPr>
                <w:rFonts w:hint="eastAsia" w:ascii="Times New Roman" w:hAnsi="Times New Roman" w:eastAsia="方正仿宋_GBK" w:cs="方正仿宋_GBK"/>
                <w:color w:val="000000"/>
              </w:rPr>
              <w:t>电子束扫描诊断仪</w:t>
            </w:r>
          </w:p>
        </w:tc>
        <w:tc>
          <w:tcPr>
            <w:tcW w:w="2205" w:type="dxa"/>
            <w:noWrap w:val="0"/>
            <w:vAlign w:val="center"/>
          </w:tcPr>
          <w:p w14:paraId="02396485">
            <w:pPr>
              <w:rPr>
                <w:rFonts w:ascii="Times New Roman" w:hAnsi="Times New Roman" w:eastAsia="方正仿宋_GBK"/>
                <w:color w:val="000000"/>
              </w:rPr>
            </w:pPr>
          </w:p>
        </w:tc>
        <w:tc>
          <w:tcPr>
            <w:tcW w:w="1575" w:type="dxa"/>
            <w:noWrap w:val="0"/>
            <w:vAlign w:val="center"/>
          </w:tcPr>
          <w:p w14:paraId="7DEADF38">
            <w:pPr>
              <w:rPr>
                <w:rFonts w:ascii="Times New Roman" w:hAnsi="Times New Roman" w:eastAsia="方正仿宋_GBK"/>
                <w:color w:val="000000"/>
              </w:rPr>
            </w:pPr>
          </w:p>
        </w:tc>
        <w:tc>
          <w:tcPr>
            <w:tcW w:w="1574" w:type="dxa"/>
            <w:gridSpan w:val="2"/>
            <w:noWrap w:val="0"/>
            <w:vAlign w:val="center"/>
          </w:tcPr>
          <w:p w14:paraId="277B5BE6">
            <w:pPr>
              <w:rPr>
                <w:rFonts w:ascii="Times New Roman" w:hAnsi="Times New Roman" w:eastAsia="方正仿宋_GBK"/>
                <w:color w:val="000000"/>
              </w:rPr>
            </w:pPr>
          </w:p>
        </w:tc>
      </w:tr>
      <w:tr w14:paraId="7B99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466" w:type="dxa"/>
            <w:noWrap w:val="0"/>
            <w:vAlign w:val="center"/>
          </w:tcPr>
          <w:p w14:paraId="439BCF36">
            <w:pPr>
              <w:rPr>
                <w:rFonts w:ascii="Times New Roman" w:hAnsi="Times New Roman" w:eastAsia="方正仿宋_GBK"/>
                <w:color w:val="000000"/>
              </w:rPr>
            </w:pPr>
            <w:r>
              <w:rPr>
                <w:rFonts w:ascii="Times New Roman" w:hAnsi="Times New Roman" w:eastAsia="方正仿宋_GBK" w:cs="方正仿宋_GBK"/>
                <w:color w:val="000000"/>
              </w:rPr>
              <w:t>X</w:t>
            </w:r>
            <w:r>
              <w:rPr>
                <w:rFonts w:hint="eastAsia" w:ascii="Times New Roman" w:hAnsi="Times New Roman" w:eastAsia="方正仿宋_GBK" w:cs="方正仿宋_GBK"/>
                <w:color w:val="000000"/>
              </w:rPr>
              <w:t>线计算机断层扫描仪（</w:t>
            </w:r>
            <w:r>
              <w:rPr>
                <w:rFonts w:ascii="Times New Roman" w:hAnsi="Times New Roman" w:eastAsia="方正仿宋_GBK" w:cs="方正仿宋_GBK"/>
                <w:color w:val="000000"/>
              </w:rPr>
              <w:t>CT</w:t>
            </w:r>
            <w:r>
              <w:rPr>
                <w:rFonts w:hint="eastAsia" w:ascii="Times New Roman" w:hAnsi="Times New Roman" w:eastAsia="方正仿宋_GBK" w:cs="方正仿宋_GBK"/>
                <w:color w:val="000000"/>
              </w:rPr>
              <w:t>）</w:t>
            </w:r>
          </w:p>
        </w:tc>
        <w:tc>
          <w:tcPr>
            <w:tcW w:w="2205" w:type="dxa"/>
            <w:noWrap w:val="0"/>
            <w:vAlign w:val="center"/>
          </w:tcPr>
          <w:p w14:paraId="6B509DC8">
            <w:pPr>
              <w:rPr>
                <w:rFonts w:ascii="Times New Roman" w:hAnsi="Times New Roman" w:eastAsia="方正仿宋_GBK"/>
                <w:color w:val="000000"/>
              </w:rPr>
            </w:pPr>
          </w:p>
        </w:tc>
        <w:tc>
          <w:tcPr>
            <w:tcW w:w="1575" w:type="dxa"/>
            <w:noWrap w:val="0"/>
            <w:vAlign w:val="center"/>
          </w:tcPr>
          <w:p w14:paraId="2560FEDE">
            <w:pPr>
              <w:rPr>
                <w:rFonts w:ascii="Times New Roman" w:hAnsi="Times New Roman" w:eastAsia="方正仿宋_GBK"/>
                <w:color w:val="000000"/>
              </w:rPr>
            </w:pPr>
          </w:p>
        </w:tc>
        <w:tc>
          <w:tcPr>
            <w:tcW w:w="1574" w:type="dxa"/>
            <w:gridSpan w:val="2"/>
            <w:noWrap w:val="0"/>
            <w:vAlign w:val="center"/>
          </w:tcPr>
          <w:p w14:paraId="2AC99935">
            <w:pPr>
              <w:rPr>
                <w:rFonts w:ascii="Times New Roman" w:hAnsi="Times New Roman" w:eastAsia="方正仿宋_GBK"/>
                <w:color w:val="000000"/>
              </w:rPr>
            </w:pPr>
          </w:p>
        </w:tc>
      </w:tr>
      <w:tr w14:paraId="7A4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66" w:type="dxa"/>
            <w:noWrap w:val="0"/>
            <w:vAlign w:val="center"/>
          </w:tcPr>
          <w:p w14:paraId="1A55B840">
            <w:pPr>
              <w:rPr>
                <w:rFonts w:ascii="Times New Roman" w:hAnsi="Times New Roman" w:eastAsia="方正仿宋_GBK"/>
                <w:color w:val="000000"/>
              </w:rPr>
            </w:pPr>
            <w:r>
              <w:rPr>
                <w:rFonts w:hint="eastAsia" w:ascii="Times New Roman" w:hAnsi="Times New Roman" w:eastAsia="方正仿宋_GBK" w:cs="方正仿宋_GBK"/>
                <w:color w:val="000000"/>
              </w:rPr>
              <w:t>彩色多谱勒超声诊断仪</w:t>
            </w:r>
          </w:p>
        </w:tc>
        <w:tc>
          <w:tcPr>
            <w:tcW w:w="2205" w:type="dxa"/>
            <w:noWrap w:val="0"/>
            <w:vAlign w:val="center"/>
          </w:tcPr>
          <w:p w14:paraId="2881E40E">
            <w:pPr>
              <w:rPr>
                <w:rFonts w:ascii="Times New Roman" w:hAnsi="Times New Roman" w:eastAsia="方正仿宋_GBK"/>
                <w:color w:val="000000"/>
              </w:rPr>
            </w:pPr>
          </w:p>
        </w:tc>
        <w:tc>
          <w:tcPr>
            <w:tcW w:w="1575" w:type="dxa"/>
            <w:noWrap w:val="0"/>
            <w:vAlign w:val="center"/>
          </w:tcPr>
          <w:p w14:paraId="2550C63A">
            <w:pPr>
              <w:rPr>
                <w:rFonts w:ascii="Times New Roman" w:hAnsi="Times New Roman" w:eastAsia="方正仿宋_GBK"/>
                <w:color w:val="000000"/>
              </w:rPr>
            </w:pPr>
          </w:p>
        </w:tc>
        <w:tc>
          <w:tcPr>
            <w:tcW w:w="1574" w:type="dxa"/>
            <w:gridSpan w:val="2"/>
            <w:noWrap w:val="0"/>
            <w:vAlign w:val="center"/>
          </w:tcPr>
          <w:p w14:paraId="392D7D3A">
            <w:pPr>
              <w:rPr>
                <w:rFonts w:ascii="Times New Roman" w:hAnsi="Times New Roman" w:eastAsia="方正仿宋_GBK"/>
                <w:color w:val="000000"/>
              </w:rPr>
            </w:pPr>
          </w:p>
        </w:tc>
      </w:tr>
      <w:tr w14:paraId="12E0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66" w:type="dxa"/>
            <w:noWrap w:val="0"/>
            <w:vAlign w:val="center"/>
          </w:tcPr>
          <w:p w14:paraId="704704F2">
            <w:pPr>
              <w:rPr>
                <w:rFonts w:ascii="Times New Roman" w:hAnsi="Times New Roman" w:eastAsia="方正仿宋_GBK"/>
                <w:color w:val="000000"/>
              </w:rPr>
            </w:pPr>
            <w:r>
              <w:rPr>
                <w:rFonts w:hint="eastAsia" w:ascii="Times New Roman" w:hAnsi="Times New Roman" w:eastAsia="方正仿宋_GBK" w:cs="方正仿宋_GBK"/>
                <w:color w:val="000000"/>
              </w:rPr>
              <w:t>爱克斯刀（</w:t>
            </w:r>
            <w:r>
              <w:rPr>
                <w:rFonts w:ascii="Times New Roman" w:hAnsi="Times New Roman" w:eastAsia="方正仿宋_GBK" w:cs="方正仿宋_GBK"/>
                <w:color w:val="000000"/>
              </w:rPr>
              <w:t>X</w:t>
            </w:r>
            <w:r>
              <w:rPr>
                <w:rFonts w:hint="eastAsia" w:ascii="Times New Roman" w:hAnsi="Times New Roman" w:eastAsia="方正仿宋_GBK" w:cs="方正仿宋_GBK"/>
                <w:color w:val="000000"/>
              </w:rPr>
              <w:t>刀）</w:t>
            </w:r>
          </w:p>
        </w:tc>
        <w:tc>
          <w:tcPr>
            <w:tcW w:w="2205" w:type="dxa"/>
            <w:noWrap w:val="0"/>
            <w:vAlign w:val="center"/>
          </w:tcPr>
          <w:p w14:paraId="18896D10">
            <w:pPr>
              <w:rPr>
                <w:rFonts w:ascii="Times New Roman" w:hAnsi="Times New Roman" w:eastAsia="方正仿宋_GBK"/>
                <w:color w:val="000000"/>
              </w:rPr>
            </w:pPr>
          </w:p>
        </w:tc>
        <w:tc>
          <w:tcPr>
            <w:tcW w:w="1575" w:type="dxa"/>
            <w:noWrap w:val="0"/>
            <w:vAlign w:val="center"/>
          </w:tcPr>
          <w:p w14:paraId="21D2BDC0">
            <w:pPr>
              <w:rPr>
                <w:rFonts w:ascii="Times New Roman" w:hAnsi="Times New Roman" w:eastAsia="方正仿宋_GBK"/>
                <w:color w:val="000000"/>
              </w:rPr>
            </w:pPr>
          </w:p>
        </w:tc>
        <w:tc>
          <w:tcPr>
            <w:tcW w:w="1574" w:type="dxa"/>
            <w:gridSpan w:val="2"/>
            <w:noWrap w:val="0"/>
            <w:vAlign w:val="center"/>
          </w:tcPr>
          <w:p w14:paraId="1CB3E8E7">
            <w:pPr>
              <w:rPr>
                <w:rFonts w:ascii="Times New Roman" w:hAnsi="Times New Roman" w:eastAsia="方正仿宋_GBK"/>
                <w:color w:val="000000"/>
              </w:rPr>
            </w:pPr>
          </w:p>
        </w:tc>
      </w:tr>
      <w:tr w14:paraId="6F5F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66" w:type="dxa"/>
            <w:noWrap w:val="0"/>
            <w:vAlign w:val="center"/>
          </w:tcPr>
          <w:p w14:paraId="15B9BD79">
            <w:pPr>
              <w:rPr>
                <w:rFonts w:ascii="Times New Roman" w:hAnsi="Times New Roman" w:eastAsia="方正仿宋_GBK"/>
                <w:color w:val="000000"/>
              </w:rPr>
            </w:pPr>
            <w:r>
              <w:rPr>
                <w:rFonts w:hint="eastAsia" w:ascii="Times New Roman" w:hAnsi="Times New Roman" w:eastAsia="方正仿宋_GBK" w:cs="方正仿宋_GBK"/>
                <w:color w:val="000000"/>
              </w:rPr>
              <w:t>医用直线加速器</w:t>
            </w:r>
          </w:p>
        </w:tc>
        <w:tc>
          <w:tcPr>
            <w:tcW w:w="2205" w:type="dxa"/>
            <w:noWrap w:val="0"/>
            <w:vAlign w:val="center"/>
          </w:tcPr>
          <w:p w14:paraId="18AD1B89">
            <w:pPr>
              <w:rPr>
                <w:rFonts w:ascii="Times New Roman" w:hAnsi="Times New Roman" w:eastAsia="方正仿宋_GBK"/>
                <w:color w:val="000000"/>
              </w:rPr>
            </w:pPr>
          </w:p>
        </w:tc>
        <w:tc>
          <w:tcPr>
            <w:tcW w:w="1575" w:type="dxa"/>
            <w:noWrap w:val="0"/>
            <w:vAlign w:val="center"/>
          </w:tcPr>
          <w:p w14:paraId="7722EFD3">
            <w:pPr>
              <w:rPr>
                <w:rFonts w:ascii="Times New Roman" w:hAnsi="Times New Roman" w:eastAsia="方正仿宋_GBK"/>
                <w:color w:val="000000"/>
              </w:rPr>
            </w:pPr>
          </w:p>
        </w:tc>
        <w:tc>
          <w:tcPr>
            <w:tcW w:w="1574" w:type="dxa"/>
            <w:gridSpan w:val="2"/>
            <w:noWrap w:val="0"/>
            <w:vAlign w:val="center"/>
          </w:tcPr>
          <w:p w14:paraId="3A9009AD">
            <w:pPr>
              <w:rPr>
                <w:rFonts w:ascii="Times New Roman" w:hAnsi="Times New Roman" w:eastAsia="方正仿宋_GBK"/>
                <w:color w:val="000000"/>
              </w:rPr>
            </w:pPr>
          </w:p>
        </w:tc>
      </w:tr>
      <w:tr w14:paraId="337C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466" w:type="dxa"/>
            <w:noWrap w:val="0"/>
            <w:vAlign w:val="center"/>
          </w:tcPr>
          <w:p w14:paraId="5B102286">
            <w:pPr>
              <w:rPr>
                <w:rFonts w:ascii="Times New Roman" w:hAnsi="Times New Roman" w:eastAsia="方正仿宋_GBK"/>
                <w:color w:val="000000"/>
              </w:rPr>
            </w:pPr>
            <w:r>
              <w:rPr>
                <w:rFonts w:hint="eastAsia" w:ascii="Times New Roman" w:hAnsi="Times New Roman" w:eastAsia="方正仿宋_GBK" w:cs="方正仿宋_GBK"/>
                <w:color w:val="000000"/>
              </w:rPr>
              <w:t>眼科准分子激光治疗仪</w:t>
            </w:r>
          </w:p>
        </w:tc>
        <w:tc>
          <w:tcPr>
            <w:tcW w:w="2205" w:type="dxa"/>
            <w:noWrap w:val="0"/>
            <w:vAlign w:val="center"/>
          </w:tcPr>
          <w:p w14:paraId="30511F56">
            <w:pPr>
              <w:rPr>
                <w:rFonts w:ascii="Times New Roman" w:hAnsi="Times New Roman" w:eastAsia="方正仿宋_GBK"/>
                <w:color w:val="000000"/>
              </w:rPr>
            </w:pPr>
          </w:p>
        </w:tc>
        <w:tc>
          <w:tcPr>
            <w:tcW w:w="1575" w:type="dxa"/>
            <w:noWrap w:val="0"/>
            <w:vAlign w:val="center"/>
          </w:tcPr>
          <w:p w14:paraId="1F869A3C">
            <w:pPr>
              <w:rPr>
                <w:rFonts w:ascii="Times New Roman" w:hAnsi="Times New Roman" w:eastAsia="方正仿宋_GBK"/>
                <w:color w:val="000000"/>
              </w:rPr>
            </w:pPr>
          </w:p>
        </w:tc>
        <w:tc>
          <w:tcPr>
            <w:tcW w:w="1574" w:type="dxa"/>
            <w:gridSpan w:val="2"/>
            <w:noWrap w:val="0"/>
            <w:vAlign w:val="center"/>
          </w:tcPr>
          <w:p w14:paraId="416B55E1">
            <w:pPr>
              <w:rPr>
                <w:rFonts w:ascii="Times New Roman" w:hAnsi="Times New Roman" w:eastAsia="方正仿宋_GBK"/>
                <w:b/>
                <w:bCs/>
                <w:color w:val="000000"/>
              </w:rPr>
            </w:pPr>
          </w:p>
        </w:tc>
      </w:tr>
      <w:tr w14:paraId="3D59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466" w:type="dxa"/>
            <w:noWrap w:val="0"/>
            <w:vAlign w:val="center"/>
          </w:tcPr>
          <w:p w14:paraId="7A76926B">
            <w:pPr>
              <w:rPr>
                <w:rFonts w:ascii="Times New Roman" w:hAnsi="Times New Roman" w:eastAsia="方正仿宋_GBK"/>
                <w:color w:val="000000"/>
              </w:rPr>
            </w:pPr>
            <w:r>
              <w:rPr>
                <w:rFonts w:hint="eastAsia" w:ascii="Times New Roman" w:hAnsi="Times New Roman" w:eastAsia="方正仿宋_GBK" w:cs="方正仿宋_GBK"/>
                <w:color w:val="000000"/>
              </w:rPr>
              <w:t>磁共振成像仪（</w:t>
            </w:r>
            <w:r>
              <w:rPr>
                <w:rFonts w:ascii="Times New Roman" w:hAnsi="Times New Roman" w:eastAsia="方正仿宋_GBK" w:cs="方正仿宋_GBK"/>
                <w:color w:val="000000"/>
              </w:rPr>
              <w:t>MRI</w:t>
            </w:r>
            <w:r>
              <w:rPr>
                <w:rFonts w:hint="eastAsia" w:ascii="Times New Roman" w:hAnsi="Times New Roman" w:eastAsia="方正仿宋_GBK" w:cs="方正仿宋_GBK"/>
                <w:color w:val="000000"/>
              </w:rPr>
              <w:t>）</w:t>
            </w:r>
          </w:p>
        </w:tc>
        <w:tc>
          <w:tcPr>
            <w:tcW w:w="2205" w:type="dxa"/>
            <w:noWrap w:val="0"/>
            <w:vAlign w:val="center"/>
          </w:tcPr>
          <w:p w14:paraId="02C57945">
            <w:pPr>
              <w:rPr>
                <w:rFonts w:ascii="Times New Roman" w:hAnsi="Times New Roman" w:eastAsia="方正仿宋_GBK"/>
                <w:color w:val="000000"/>
              </w:rPr>
            </w:pPr>
          </w:p>
        </w:tc>
        <w:tc>
          <w:tcPr>
            <w:tcW w:w="1575" w:type="dxa"/>
            <w:noWrap w:val="0"/>
            <w:vAlign w:val="center"/>
          </w:tcPr>
          <w:p w14:paraId="1810906F">
            <w:pPr>
              <w:rPr>
                <w:rFonts w:ascii="Times New Roman" w:hAnsi="Times New Roman" w:eastAsia="方正仿宋_GBK"/>
                <w:color w:val="000000"/>
              </w:rPr>
            </w:pPr>
          </w:p>
        </w:tc>
        <w:tc>
          <w:tcPr>
            <w:tcW w:w="1574" w:type="dxa"/>
            <w:gridSpan w:val="2"/>
            <w:noWrap w:val="0"/>
            <w:vAlign w:val="center"/>
          </w:tcPr>
          <w:p w14:paraId="4F1E794C">
            <w:pPr>
              <w:rPr>
                <w:rFonts w:ascii="Times New Roman" w:hAnsi="Times New Roman" w:eastAsia="方正仿宋_GBK"/>
                <w:b/>
                <w:bCs/>
                <w:color w:val="000000"/>
              </w:rPr>
            </w:pPr>
          </w:p>
        </w:tc>
      </w:tr>
      <w:tr w14:paraId="785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3466" w:type="dxa"/>
            <w:noWrap w:val="0"/>
            <w:vAlign w:val="center"/>
          </w:tcPr>
          <w:p w14:paraId="18F522A5">
            <w:pPr>
              <w:rPr>
                <w:rFonts w:ascii="Times New Roman" w:hAnsi="Times New Roman" w:eastAsia="方正仿宋_GBK"/>
                <w:color w:val="000000"/>
              </w:rPr>
            </w:pPr>
            <w:r>
              <w:rPr>
                <w:rFonts w:hint="eastAsia" w:ascii="Times New Roman" w:hAnsi="Times New Roman" w:eastAsia="方正仿宋_GBK" w:cs="方正仿宋_GBK"/>
                <w:color w:val="000000"/>
              </w:rPr>
              <w:t>数字减影血管造影装置（</w:t>
            </w:r>
            <w:r>
              <w:rPr>
                <w:rFonts w:ascii="Times New Roman" w:hAnsi="Times New Roman" w:eastAsia="方正仿宋_GBK" w:cs="方正仿宋_GBK"/>
                <w:color w:val="000000"/>
              </w:rPr>
              <w:t>DSA</w:t>
            </w:r>
            <w:r>
              <w:rPr>
                <w:rFonts w:hint="eastAsia" w:ascii="Times New Roman" w:hAnsi="Times New Roman" w:eastAsia="方正仿宋_GBK" w:cs="方正仿宋_GBK"/>
                <w:color w:val="000000"/>
              </w:rPr>
              <w:t>）</w:t>
            </w:r>
          </w:p>
        </w:tc>
        <w:tc>
          <w:tcPr>
            <w:tcW w:w="2205" w:type="dxa"/>
            <w:noWrap w:val="0"/>
            <w:vAlign w:val="center"/>
          </w:tcPr>
          <w:p w14:paraId="4139E8B0">
            <w:pPr>
              <w:rPr>
                <w:rFonts w:ascii="Times New Roman" w:hAnsi="Times New Roman" w:eastAsia="方正仿宋_GBK"/>
                <w:color w:val="000000"/>
              </w:rPr>
            </w:pPr>
          </w:p>
        </w:tc>
        <w:tc>
          <w:tcPr>
            <w:tcW w:w="1575" w:type="dxa"/>
            <w:noWrap w:val="0"/>
            <w:vAlign w:val="center"/>
          </w:tcPr>
          <w:p w14:paraId="15F96D2E">
            <w:pPr>
              <w:rPr>
                <w:rFonts w:ascii="Times New Roman" w:hAnsi="Times New Roman" w:eastAsia="方正仿宋_GBK"/>
                <w:color w:val="000000"/>
              </w:rPr>
            </w:pPr>
          </w:p>
        </w:tc>
        <w:tc>
          <w:tcPr>
            <w:tcW w:w="1574" w:type="dxa"/>
            <w:gridSpan w:val="2"/>
            <w:noWrap w:val="0"/>
            <w:vAlign w:val="center"/>
          </w:tcPr>
          <w:p w14:paraId="329BECF7">
            <w:pPr>
              <w:rPr>
                <w:rFonts w:ascii="Times New Roman" w:hAnsi="Times New Roman" w:eastAsia="方正仿宋_GBK"/>
                <w:b/>
                <w:bCs/>
                <w:color w:val="000000"/>
              </w:rPr>
            </w:pPr>
          </w:p>
        </w:tc>
      </w:tr>
      <w:tr w14:paraId="7708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3466" w:type="dxa"/>
            <w:noWrap w:val="0"/>
            <w:vAlign w:val="center"/>
          </w:tcPr>
          <w:p w14:paraId="19265C23">
            <w:pPr>
              <w:rPr>
                <w:rFonts w:ascii="Times New Roman" w:hAnsi="Times New Roman" w:eastAsia="方正仿宋_GBK"/>
                <w:color w:val="000000"/>
              </w:rPr>
            </w:pPr>
            <w:r>
              <w:rPr>
                <w:rFonts w:hint="eastAsia" w:ascii="Times New Roman" w:hAnsi="Times New Roman" w:eastAsia="方正仿宋_GBK" w:cs="方正仿宋_GBK"/>
                <w:color w:val="000000"/>
              </w:rPr>
              <w:t>核素计算机断层</w:t>
            </w:r>
            <w:r>
              <w:rPr>
                <w:rFonts w:hint="eastAsia" w:ascii="Times New Roman" w:hAnsi="Times New Roman" w:eastAsia="方正仿宋_GBK" w:cs="方正仿宋_GBK"/>
                <w:color w:val="000000"/>
                <w:lang w:val="en-US" w:eastAsia="zh-CN"/>
              </w:rPr>
              <w:t>显像</w:t>
            </w:r>
            <w:r>
              <w:rPr>
                <w:rFonts w:hint="eastAsia" w:ascii="Times New Roman" w:hAnsi="Times New Roman" w:eastAsia="方正仿宋_GBK" w:cs="方正仿宋_GBK"/>
                <w:color w:val="000000"/>
              </w:rPr>
              <w:t>仪</w:t>
            </w:r>
          </w:p>
        </w:tc>
        <w:tc>
          <w:tcPr>
            <w:tcW w:w="2205" w:type="dxa"/>
            <w:noWrap w:val="0"/>
            <w:vAlign w:val="center"/>
          </w:tcPr>
          <w:p w14:paraId="6B05B108">
            <w:pPr>
              <w:rPr>
                <w:rFonts w:ascii="Times New Roman" w:hAnsi="Times New Roman" w:eastAsia="方正仿宋_GBK"/>
                <w:color w:val="000000"/>
              </w:rPr>
            </w:pPr>
          </w:p>
        </w:tc>
        <w:tc>
          <w:tcPr>
            <w:tcW w:w="1575" w:type="dxa"/>
            <w:noWrap w:val="0"/>
            <w:vAlign w:val="center"/>
          </w:tcPr>
          <w:p w14:paraId="68498991">
            <w:pPr>
              <w:rPr>
                <w:rFonts w:ascii="Times New Roman" w:hAnsi="Times New Roman" w:eastAsia="方正仿宋_GBK"/>
                <w:color w:val="000000"/>
              </w:rPr>
            </w:pPr>
          </w:p>
        </w:tc>
        <w:tc>
          <w:tcPr>
            <w:tcW w:w="1574" w:type="dxa"/>
            <w:gridSpan w:val="2"/>
            <w:noWrap w:val="0"/>
            <w:vAlign w:val="center"/>
          </w:tcPr>
          <w:p w14:paraId="399F7F32">
            <w:pPr>
              <w:rPr>
                <w:rFonts w:ascii="Times New Roman" w:hAnsi="Times New Roman" w:eastAsia="方正仿宋_GBK"/>
                <w:b/>
                <w:bCs/>
                <w:color w:val="000000"/>
              </w:rPr>
            </w:pPr>
          </w:p>
        </w:tc>
      </w:tr>
      <w:tr w14:paraId="020D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3466" w:type="dxa"/>
            <w:noWrap w:val="0"/>
            <w:vAlign w:val="center"/>
          </w:tcPr>
          <w:p w14:paraId="2A8FB657">
            <w:pPr>
              <w:rPr>
                <w:rFonts w:ascii="Times New Roman" w:hAnsi="Times New Roman" w:eastAsia="方正仿宋_GBK"/>
                <w:color w:val="000000"/>
              </w:rPr>
            </w:pPr>
            <w:r>
              <w:rPr>
                <w:rFonts w:hint="eastAsia" w:ascii="Times New Roman" w:hAnsi="Times New Roman" w:eastAsia="方正仿宋_GBK" w:cs="方正仿宋_GBK"/>
                <w:color w:val="000000"/>
              </w:rPr>
              <w:t>细胞刀</w:t>
            </w:r>
          </w:p>
        </w:tc>
        <w:tc>
          <w:tcPr>
            <w:tcW w:w="2205" w:type="dxa"/>
            <w:noWrap w:val="0"/>
            <w:vAlign w:val="center"/>
          </w:tcPr>
          <w:p w14:paraId="6EF59A17">
            <w:pPr>
              <w:rPr>
                <w:rFonts w:ascii="Times New Roman" w:hAnsi="Times New Roman" w:eastAsia="方正仿宋_GBK"/>
                <w:color w:val="000000"/>
              </w:rPr>
            </w:pPr>
          </w:p>
        </w:tc>
        <w:tc>
          <w:tcPr>
            <w:tcW w:w="1575" w:type="dxa"/>
            <w:noWrap w:val="0"/>
            <w:vAlign w:val="center"/>
          </w:tcPr>
          <w:p w14:paraId="55DF4CE0">
            <w:pPr>
              <w:rPr>
                <w:rFonts w:ascii="Times New Roman" w:hAnsi="Times New Roman" w:eastAsia="方正仿宋_GBK"/>
                <w:color w:val="000000"/>
              </w:rPr>
            </w:pPr>
          </w:p>
        </w:tc>
        <w:tc>
          <w:tcPr>
            <w:tcW w:w="1574" w:type="dxa"/>
            <w:gridSpan w:val="2"/>
            <w:noWrap w:val="0"/>
            <w:vAlign w:val="center"/>
          </w:tcPr>
          <w:p w14:paraId="579AD9A8">
            <w:pPr>
              <w:rPr>
                <w:rFonts w:ascii="Times New Roman" w:hAnsi="Times New Roman" w:eastAsia="方正仿宋_GBK"/>
                <w:b/>
                <w:bCs/>
                <w:color w:val="000000"/>
              </w:rPr>
            </w:pPr>
          </w:p>
        </w:tc>
      </w:tr>
      <w:tr w14:paraId="2083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3466" w:type="dxa"/>
            <w:noWrap w:val="0"/>
            <w:vAlign w:val="center"/>
          </w:tcPr>
          <w:p w14:paraId="3F7D1ECD">
            <w:pPr>
              <w:rPr>
                <w:rFonts w:ascii="Times New Roman" w:hAnsi="Times New Roman" w:eastAsia="方正仿宋_GBK" w:cs="方正仿宋_GBK"/>
                <w:color w:val="000000"/>
              </w:rPr>
            </w:pPr>
            <w:r>
              <w:rPr>
                <w:rFonts w:hint="eastAsia" w:ascii="Times New Roman" w:hAnsi="Times New Roman" w:eastAsia="方正仿宋_GBK" w:cs="方正仿宋_GBK"/>
                <w:color w:val="000000"/>
              </w:rPr>
              <w:t>超高速</w:t>
            </w:r>
            <w:r>
              <w:rPr>
                <w:rFonts w:ascii="Times New Roman" w:hAnsi="Times New Roman" w:eastAsia="方正仿宋_GBK" w:cs="方正仿宋_GBK"/>
                <w:color w:val="000000"/>
              </w:rPr>
              <w:t>CT(UPCT)</w:t>
            </w:r>
          </w:p>
        </w:tc>
        <w:tc>
          <w:tcPr>
            <w:tcW w:w="2205" w:type="dxa"/>
            <w:noWrap w:val="0"/>
            <w:vAlign w:val="center"/>
          </w:tcPr>
          <w:p w14:paraId="38F20EDD">
            <w:pPr>
              <w:rPr>
                <w:rFonts w:ascii="Times New Roman" w:hAnsi="Times New Roman" w:eastAsia="方正仿宋_GBK" w:cs="方正仿宋_GBK"/>
                <w:color w:val="000000"/>
              </w:rPr>
            </w:pPr>
          </w:p>
        </w:tc>
        <w:tc>
          <w:tcPr>
            <w:tcW w:w="1575" w:type="dxa"/>
            <w:noWrap w:val="0"/>
            <w:vAlign w:val="center"/>
          </w:tcPr>
          <w:p w14:paraId="33B89EE0">
            <w:pPr>
              <w:rPr>
                <w:rFonts w:ascii="Times New Roman" w:hAnsi="Times New Roman" w:eastAsia="方正仿宋_GBK" w:cs="方正仿宋_GBK"/>
                <w:color w:val="000000"/>
              </w:rPr>
            </w:pPr>
          </w:p>
        </w:tc>
        <w:tc>
          <w:tcPr>
            <w:tcW w:w="1574" w:type="dxa"/>
            <w:gridSpan w:val="2"/>
            <w:noWrap w:val="0"/>
            <w:vAlign w:val="center"/>
          </w:tcPr>
          <w:p w14:paraId="10742218">
            <w:pPr>
              <w:rPr>
                <w:rFonts w:ascii="Times New Roman" w:hAnsi="Times New Roman" w:eastAsia="方正仿宋_GBK"/>
                <w:b/>
                <w:bCs/>
                <w:color w:val="000000"/>
              </w:rPr>
            </w:pPr>
          </w:p>
        </w:tc>
      </w:tr>
      <w:tr w14:paraId="54F6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3466" w:type="dxa"/>
            <w:noWrap w:val="0"/>
            <w:vAlign w:val="center"/>
          </w:tcPr>
          <w:p w14:paraId="570A1A38">
            <w:pPr>
              <w:rPr>
                <w:rFonts w:ascii="Times New Roman" w:hAnsi="Times New Roman" w:eastAsia="方正仿宋_GBK"/>
                <w:color w:val="000000"/>
              </w:rPr>
            </w:pPr>
            <w:r>
              <w:rPr>
                <w:rFonts w:hint="eastAsia" w:ascii="Times New Roman" w:hAnsi="Times New Roman" w:eastAsia="方正仿宋_GBK" w:cs="方正仿宋_GBK"/>
                <w:color w:val="000000"/>
              </w:rPr>
              <w:t>正电子发射断层扫描装置（</w:t>
            </w:r>
            <w:r>
              <w:rPr>
                <w:rFonts w:ascii="Times New Roman" w:hAnsi="Times New Roman" w:eastAsia="方正仿宋_GBK" w:cs="方正仿宋_GBK"/>
                <w:color w:val="000000"/>
              </w:rPr>
              <w:t>PET</w:t>
            </w:r>
            <w:r>
              <w:rPr>
                <w:rFonts w:hint="eastAsia" w:ascii="Times New Roman" w:hAnsi="Times New Roman" w:eastAsia="方正仿宋_GBK" w:cs="方正仿宋_GBK"/>
                <w:color w:val="000000"/>
              </w:rPr>
              <w:t>）</w:t>
            </w:r>
          </w:p>
        </w:tc>
        <w:tc>
          <w:tcPr>
            <w:tcW w:w="2205" w:type="dxa"/>
            <w:noWrap w:val="0"/>
            <w:vAlign w:val="center"/>
          </w:tcPr>
          <w:p w14:paraId="64AE49F9">
            <w:pPr>
              <w:rPr>
                <w:rFonts w:ascii="Times New Roman" w:hAnsi="Times New Roman" w:eastAsia="方正仿宋_GBK"/>
                <w:color w:val="000000"/>
              </w:rPr>
            </w:pPr>
          </w:p>
        </w:tc>
        <w:tc>
          <w:tcPr>
            <w:tcW w:w="1575" w:type="dxa"/>
            <w:noWrap w:val="0"/>
            <w:vAlign w:val="center"/>
          </w:tcPr>
          <w:p w14:paraId="5B9773B5">
            <w:pPr>
              <w:rPr>
                <w:rFonts w:ascii="Times New Roman" w:hAnsi="Times New Roman" w:eastAsia="方正仿宋_GBK"/>
                <w:color w:val="000000"/>
              </w:rPr>
            </w:pPr>
          </w:p>
        </w:tc>
        <w:tc>
          <w:tcPr>
            <w:tcW w:w="1574" w:type="dxa"/>
            <w:gridSpan w:val="2"/>
            <w:noWrap w:val="0"/>
            <w:vAlign w:val="center"/>
          </w:tcPr>
          <w:p w14:paraId="4DC99EDC">
            <w:pPr>
              <w:rPr>
                <w:rFonts w:ascii="Times New Roman" w:hAnsi="Times New Roman" w:eastAsia="方正仿宋_GBK"/>
                <w:b/>
                <w:bCs/>
                <w:color w:val="000000"/>
              </w:rPr>
            </w:pPr>
          </w:p>
        </w:tc>
      </w:tr>
    </w:tbl>
    <w:p w14:paraId="54119ABA">
      <w:pPr>
        <w:pStyle w:val="5"/>
        <w:rPr>
          <w:rFonts w:hint="eastAsia" w:ascii="方正小标宋_GBK" w:hAnsi="方正小标宋_GBK" w:eastAsia="方正小标宋_GBK" w:cs="方正小标宋_GBK"/>
          <w:color w:val="000000"/>
          <w:sz w:val="44"/>
          <w:szCs w:val="44"/>
        </w:rPr>
      </w:pPr>
    </w:p>
    <w:p w14:paraId="6991D44F">
      <w:pPr>
        <w:spacing w:line="360" w:lineRule="auto"/>
        <w:ind w:left="-119"/>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大型医疗设备清单</w:t>
      </w:r>
    </w:p>
    <w:tbl>
      <w:tblPr>
        <w:tblStyle w:val="9"/>
        <w:tblW w:w="90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681"/>
        <w:gridCol w:w="1748"/>
        <w:gridCol w:w="1794"/>
      </w:tblGrid>
      <w:tr w14:paraId="295A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9027" w:type="dxa"/>
            <w:gridSpan w:val="4"/>
            <w:noWrap w:val="0"/>
            <w:vAlign w:val="center"/>
          </w:tcPr>
          <w:p w14:paraId="5A6E5E58">
            <w:pPr>
              <w:snapToGrid w:val="0"/>
              <w:spacing w:line="580" w:lineRule="exact"/>
              <w:jc w:val="center"/>
              <w:rPr>
                <w:rFonts w:ascii="Times New Roman" w:hAnsi="Times New Roman" w:eastAsia="方正黑体_GBK"/>
                <w:bCs/>
                <w:color w:val="000000"/>
                <w:sz w:val="24"/>
                <w:szCs w:val="24"/>
              </w:rPr>
            </w:pPr>
            <w:r>
              <w:rPr>
                <w:rFonts w:hint="eastAsia" w:ascii="Times New Roman" w:hAnsi="Times New Roman" w:eastAsia="方正黑体_GBK" w:cs="方正仿宋简体"/>
                <w:bCs/>
                <w:color w:val="000000"/>
                <w:sz w:val="24"/>
                <w:szCs w:val="24"/>
              </w:rPr>
              <w:t>其他大型医疗仪器设备清单</w:t>
            </w:r>
          </w:p>
        </w:tc>
      </w:tr>
      <w:tr w14:paraId="424B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04" w:type="dxa"/>
            <w:noWrap w:val="0"/>
            <w:vAlign w:val="center"/>
          </w:tcPr>
          <w:p w14:paraId="0AEEFAAE">
            <w:pPr>
              <w:snapToGrid w:val="0"/>
              <w:spacing w:line="580" w:lineRule="exact"/>
              <w:jc w:val="center"/>
              <w:rPr>
                <w:rFonts w:ascii="Times New Roman" w:hAnsi="Times New Roman" w:eastAsia="方正黑体_GBK"/>
                <w:color w:val="000000"/>
                <w:sz w:val="24"/>
                <w:szCs w:val="24"/>
              </w:rPr>
            </w:pPr>
            <w:r>
              <w:rPr>
                <w:rFonts w:hint="eastAsia" w:ascii="Times New Roman" w:hAnsi="Times New Roman" w:eastAsia="方正黑体_GBK" w:cs="方正仿宋简体"/>
                <w:color w:val="000000"/>
                <w:sz w:val="24"/>
                <w:szCs w:val="24"/>
              </w:rPr>
              <w:t>品种</w:t>
            </w:r>
          </w:p>
        </w:tc>
        <w:tc>
          <w:tcPr>
            <w:tcW w:w="2681" w:type="dxa"/>
            <w:noWrap w:val="0"/>
            <w:vAlign w:val="center"/>
          </w:tcPr>
          <w:p w14:paraId="2C826AD6">
            <w:pPr>
              <w:snapToGrid w:val="0"/>
              <w:spacing w:line="580" w:lineRule="exact"/>
              <w:jc w:val="center"/>
              <w:rPr>
                <w:rFonts w:ascii="Times New Roman" w:hAnsi="Times New Roman" w:eastAsia="方正黑体_GBK" w:cs="方正仿宋简体"/>
                <w:color w:val="000000"/>
                <w:sz w:val="24"/>
                <w:szCs w:val="24"/>
              </w:rPr>
            </w:pPr>
            <w:r>
              <w:rPr>
                <w:rFonts w:hint="eastAsia" w:ascii="Times New Roman" w:hAnsi="Times New Roman" w:eastAsia="方正黑体_GBK" w:cs="方正仿宋简体"/>
                <w:color w:val="000000"/>
                <w:sz w:val="24"/>
                <w:szCs w:val="24"/>
              </w:rPr>
              <w:t>型号及数量</w:t>
            </w:r>
          </w:p>
        </w:tc>
        <w:tc>
          <w:tcPr>
            <w:tcW w:w="1748" w:type="dxa"/>
            <w:noWrap w:val="0"/>
            <w:vAlign w:val="center"/>
          </w:tcPr>
          <w:p w14:paraId="298068DB">
            <w:pPr>
              <w:snapToGrid w:val="0"/>
              <w:spacing w:line="580" w:lineRule="exact"/>
              <w:jc w:val="center"/>
              <w:rPr>
                <w:rFonts w:ascii="Times New Roman" w:hAnsi="Times New Roman" w:eastAsia="方正黑体_GBK" w:cs="方正仿宋简体"/>
                <w:color w:val="000000"/>
                <w:sz w:val="24"/>
                <w:szCs w:val="24"/>
              </w:rPr>
            </w:pPr>
            <w:r>
              <w:rPr>
                <w:rFonts w:hint="eastAsia" w:ascii="Times New Roman" w:hAnsi="Times New Roman" w:eastAsia="方正黑体_GBK" w:cs="方正仿宋简体"/>
                <w:color w:val="000000"/>
                <w:sz w:val="24"/>
                <w:szCs w:val="24"/>
              </w:rPr>
              <w:t>购买年月</w:t>
            </w:r>
          </w:p>
        </w:tc>
        <w:tc>
          <w:tcPr>
            <w:tcW w:w="1794" w:type="dxa"/>
            <w:noWrap w:val="0"/>
            <w:vAlign w:val="center"/>
          </w:tcPr>
          <w:p w14:paraId="47F00750">
            <w:pPr>
              <w:snapToGrid w:val="0"/>
              <w:spacing w:line="580" w:lineRule="exact"/>
              <w:jc w:val="center"/>
              <w:rPr>
                <w:rFonts w:ascii="Times New Roman" w:hAnsi="Times New Roman" w:eastAsia="方正黑体_GBK" w:cs="方正仿宋简体"/>
                <w:color w:val="000000"/>
                <w:sz w:val="24"/>
                <w:szCs w:val="24"/>
              </w:rPr>
            </w:pPr>
            <w:r>
              <w:rPr>
                <w:rFonts w:hint="eastAsia" w:ascii="Times New Roman" w:hAnsi="Times New Roman" w:eastAsia="方正黑体_GBK" w:cs="方正仿宋简体"/>
                <w:color w:val="000000"/>
                <w:sz w:val="24"/>
                <w:szCs w:val="24"/>
              </w:rPr>
              <w:t>有效期</w:t>
            </w:r>
          </w:p>
        </w:tc>
      </w:tr>
      <w:tr w14:paraId="4EC9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804" w:type="dxa"/>
            <w:noWrap w:val="0"/>
            <w:vAlign w:val="center"/>
          </w:tcPr>
          <w:p w14:paraId="5ABC9315">
            <w:pPr>
              <w:snapToGrid w:val="0"/>
              <w:spacing w:before="240" w:line="580" w:lineRule="exact"/>
              <w:rPr>
                <w:rFonts w:ascii="Times New Roman" w:hAnsi="Times New Roman" w:eastAsia="方正仿宋简体"/>
                <w:color w:val="000000"/>
                <w:sz w:val="24"/>
                <w:szCs w:val="24"/>
              </w:rPr>
            </w:pPr>
          </w:p>
        </w:tc>
        <w:tc>
          <w:tcPr>
            <w:tcW w:w="2681" w:type="dxa"/>
            <w:noWrap w:val="0"/>
            <w:vAlign w:val="center"/>
          </w:tcPr>
          <w:p w14:paraId="42488842">
            <w:pPr>
              <w:snapToGrid w:val="0"/>
              <w:spacing w:line="580" w:lineRule="exact"/>
              <w:rPr>
                <w:rFonts w:ascii="Times New Roman" w:hAnsi="Times New Roman" w:eastAsia="方正仿宋简体"/>
                <w:color w:val="000000"/>
                <w:sz w:val="24"/>
                <w:szCs w:val="24"/>
              </w:rPr>
            </w:pPr>
          </w:p>
        </w:tc>
        <w:tc>
          <w:tcPr>
            <w:tcW w:w="1748" w:type="dxa"/>
            <w:noWrap w:val="0"/>
            <w:vAlign w:val="center"/>
          </w:tcPr>
          <w:p w14:paraId="09A20A54">
            <w:pPr>
              <w:snapToGrid w:val="0"/>
              <w:spacing w:line="580" w:lineRule="exact"/>
              <w:rPr>
                <w:rFonts w:ascii="Times New Roman" w:hAnsi="Times New Roman" w:eastAsia="方正仿宋简体"/>
                <w:color w:val="000000"/>
                <w:sz w:val="24"/>
                <w:szCs w:val="24"/>
              </w:rPr>
            </w:pPr>
          </w:p>
        </w:tc>
        <w:tc>
          <w:tcPr>
            <w:tcW w:w="1794" w:type="dxa"/>
            <w:noWrap w:val="0"/>
            <w:vAlign w:val="center"/>
          </w:tcPr>
          <w:p w14:paraId="51844013">
            <w:pPr>
              <w:snapToGrid w:val="0"/>
              <w:spacing w:line="580" w:lineRule="exact"/>
              <w:rPr>
                <w:rFonts w:ascii="Times New Roman" w:hAnsi="Times New Roman" w:eastAsia="方正仿宋简体"/>
                <w:b/>
                <w:bCs/>
                <w:color w:val="000000"/>
                <w:sz w:val="24"/>
                <w:szCs w:val="24"/>
              </w:rPr>
            </w:pPr>
          </w:p>
        </w:tc>
      </w:tr>
      <w:tr w14:paraId="38B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57C6F6FD">
            <w:pPr>
              <w:snapToGrid w:val="0"/>
              <w:spacing w:before="240" w:line="580" w:lineRule="exact"/>
              <w:rPr>
                <w:rFonts w:ascii="Times New Roman" w:hAnsi="Times New Roman"/>
                <w:color w:val="000000"/>
                <w:sz w:val="24"/>
                <w:szCs w:val="24"/>
              </w:rPr>
            </w:pPr>
          </w:p>
        </w:tc>
        <w:tc>
          <w:tcPr>
            <w:tcW w:w="2681" w:type="dxa"/>
            <w:noWrap w:val="0"/>
            <w:vAlign w:val="center"/>
          </w:tcPr>
          <w:p w14:paraId="3C028CC6">
            <w:pPr>
              <w:snapToGrid w:val="0"/>
              <w:spacing w:line="580" w:lineRule="exact"/>
              <w:rPr>
                <w:rFonts w:ascii="Times New Roman" w:hAnsi="Times New Roman"/>
                <w:color w:val="000000"/>
                <w:sz w:val="24"/>
                <w:szCs w:val="24"/>
              </w:rPr>
            </w:pPr>
          </w:p>
        </w:tc>
        <w:tc>
          <w:tcPr>
            <w:tcW w:w="1748" w:type="dxa"/>
            <w:noWrap w:val="0"/>
            <w:vAlign w:val="center"/>
          </w:tcPr>
          <w:p w14:paraId="4B24FD4F">
            <w:pPr>
              <w:snapToGrid w:val="0"/>
              <w:spacing w:line="580" w:lineRule="exact"/>
              <w:rPr>
                <w:rFonts w:ascii="Times New Roman" w:hAnsi="Times New Roman"/>
                <w:color w:val="000000"/>
                <w:sz w:val="24"/>
                <w:szCs w:val="24"/>
              </w:rPr>
            </w:pPr>
          </w:p>
        </w:tc>
        <w:tc>
          <w:tcPr>
            <w:tcW w:w="1794" w:type="dxa"/>
            <w:noWrap w:val="0"/>
            <w:vAlign w:val="center"/>
          </w:tcPr>
          <w:p w14:paraId="05B2C479">
            <w:pPr>
              <w:snapToGrid w:val="0"/>
              <w:spacing w:line="580" w:lineRule="exact"/>
              <w:rPr>
                <w:rFonts w:ascii="Times New Roman" w:hAnsi="Times New Roman"/>
                <w:b/>
                <w:bCs/>
                <w:color w:val="000000"/>
                <w:sz w:val="24"/>
                <w:szCs w:val="24"/>
              </w:rPr>
            </w:pPr>
          </w:p>
        </w:tc>
      </w:tr>
      <w:tr w14:paraId="4F3D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40AC7676">
            <w:pPr>
              <w:snapToGrid w:val="0"/>
              <w:spacing w:before="240" w:line="580" w:lineRule="exact"/>
              <w:rPr>
                <w:rFonts w:ascii="Times New Roman" w:hAnsi="Times New Roman"/>
                <w:color w:val="000000"/>
                <w:sz w:val="24"/>
                <w:szCs w:val="24"/>
              </w:rPr>
            </w:pPr>
          </w:p>
        </w:tc>
        <w:tc>
          <w:tcPr>
            <w:tcW w:w="2681" w:type="dxa"/>
            <w:noWrap w:val="0"/>
            <w:vAlign w:val="center"/>
          </w:tcPr>
          <w:p w14:paraId="73C39A8D">
            <w:pPr>
              <w:snapToGrid w:val="0"/>
              <w:spacing w:line="580" w:lineRule="exact"/>
              <w:rPr>
                <w:rFonts w:ascii="Times New Roman" w:hAnsi="Times New Roman"/>
                <w:color w:val="000000"/>
                <w:sz w:val="24"/>
                <w:szCs w:val="24"/>
              </w:rPr>
            </w:pPr>
          </w:p>
        </w:tc>
        <w:tc>
          <w:tcPr>
            <w:tcW w:w="1748" w:type="dxa"/>
            <w:noWrap w:val="0"/>
            <w:vAlign w:val="center"/>
          </w:tcPr>
          <w:p w14:paraId="51E75EBA">
            <w:pPr>
              <w:snapToGrid w:val="0"/>
              <w:spacing w:line="580" w:lineRule="exact"/>
              <w:rPr>
                <w:rFonts w:ascii="Times New Roman" w:hAnsi="Times New Roman"/>
                <w:color w:val="000000"/>
                <w:sz w:val="24"/>
                <w:szCs w:val="24"/>
              </w:rPr>
            </w:pPr>
          </w:p>
        </w:tc>
        <w:tc>
          <w:tcPr>
            <w:tcW w:w="1794" w:type="dxa"/>
            <w:noWrap w:val="0"/>
            <w:vAlign w:val="center"/>
          </w:tcPr>
          <w:p w14:paraId="41BFD769">
            <w:pPr>
              <w:snapToGrid w:val="0"/>
              <w:spacing w:line="580" w:lineRule="exact"/>
              <w:rPr>
                <w:rFonts w:ascii="Times New Roman" w:hAnsi="Times New Roman"/>
                <w:b/>
                <w:bCs/>
                <w:color w:val="000000"/>
                <w:sz w:val="24"/>
                <w:szCs w:val="24"/>
              </w:rPr>
            </w:pPr>
          </w:p>
        </w:tc>
      </w:tr>
      <w:tr w14:paraId="7EF8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4C9F799D">
            <w:pPr>
              <w:snapToGrid w:val="0"/>
              <w:spacing w:before="240" w:line="580" w:lineRule="exact"/>
              <w:rPr>
                <w:rFonts w:ascii="Times New Roman" w:hAnsi="Times New Roman"/>
                <w:color w:val="000000"/>
                <w:sz w:val="24"/>
                <w:szCs w:val="24"/>
              </w:rPr>
            </w:pPr>
          </w:p>
        </w:tc>
        <w:tc>
          <w:tcPr>
            <w:tcW w:w="2681" w:type="dxa"/>
            <w:noWrap w:val="0"/>
            <w:vAlign w:val="center"/>
          </w:tcPr>
          <w:p w14:paraId="1E2894F5">
            <w:pPr>
              <w:snapToGrid w:val="0"/>
              <w:spacing w:line="580" w:lineRule="exact"/>
              <w:rPr>
                <w:rFonts w:ascii="Times New Roman" w:hAnsi="Times New Roman"/>
                <w:color w:val="000000"/>
                <w:sz w:val="24"/>
                <w:szCs w:val="24"/>
              </w:rPr>
            </w:pPr>
          </w:p>
        </w:tc>
        <w:tc>
          <w:tcPr>
            <w:tcW w:w="1748" w:type="dxa"/>
            <w:noWrap w:val="0"/>
            <w:vAlign w:val="center"/>
          </w:tcPr>
          <w:p w14:paraId="40DCA5E6">
            <w:pPr>
              <w:snapToGrid w:val="0"/>
              <w:spacing w:line="580" w:lineRule="exact"/>
              <w:rPr>
                <w:rFonts w:ascii="Times New Roman" w:hAnsi="Times New Roman"/>
                <w:color w:val="000000"/>
                <w:sz w:val="24"/>
                <w:szCs w:val="24"/>
              </w:rPr>
            </w:pPr>
          </w:p>
        </w:tc>
        <w:tc>
          <w:tcPr>
            <w:tcW w:w="1794" w:type="dxa"/>
            <w:noWrap w:val="0"/>
            <w:vAlign w:val="center"/>
          </w:tcPr>
          <w:p w14:paraId="0A30EF3E">
            <w:pPr>
              <w:snapToGrid w:val="0"/>
              <w:spacing w:line="580" w:lineRule="exact"/>
              <w:rPr>
                <w:rFonts w:ascii="Times New Roman" w:hAnsi="Times New Roman"/>
                <w:b/>
                <w:bCs/>
                <w:color w:val="000000"/>
                <w:sz w:val="24"/>
                <w:szCs w:val="24"/>
              </w:rPr>
            </w:pPr>
          </w:p>
        </w:tc>
      </w:tr>
      <w:tr w14:paraId="52A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33EFBAF0">
            <w:pPr>
              <w:snapToGrid w:val="0"/>
              <w:spacing w:before="240" w:line="580" w:lineRule="exact"/>
              <w:rPr>
                <w:rFonts w:ascii="Times New Roman" w:hAnsi="Times New Roman"/>
                <w:color w:val="000000"/>
                <w:sz w:val="24"/>
                <w:szCs w:val="24"/>
              </w:rPr>
            </w:pPr>
          </w:p>
        </w:tc>
        <w:tc>
          <w:tcPr>
            <w:tcW w:w="2681" w:type="dxa"/>
            <w:noWrap w:val="0"/>
            <w:vAlign w:val="center"/>
          </w:tcPr>
          <w:p w14:paraId="7062852F">
            <w:pPr>
              <w:snapToGrid w:val="0"/>
              <w:spacing w:line="580" w:lineRule="exact"/>
              <w:rPr>
                <w:rFonts w:ascii="Times New Roman" w:hAnsi="Times New Roman"/>
                <w:color w:val="000000"/>
                <w:sz w:val="24"/>
                <w:szCs w:val="24"/>
              </w:rPr>
            </w:pPr>
          </w:p>
        </w:tc>
        <w:tc>
          <w:tcPr>
            <w:tcW w:w="1748" w:type="dxa"/>
            <w:noWrap w:val="0"/>
            <w:vAlign w:val="center"/>
          </w:tcPr>
          <w:p w14:paraId="5BF088E4">
            <w:pPr>
              <w:snapToGrid w:val="0"/>
              <w:spacing w:line="580" w:lineRule="exact"/>
              <w:rPr>
                <w:rFonts w:ascii="Times New Roman" w:hAnsi="Times New Roman"/>
                <w:color w:val="000000"/>
                <w:sz w:val="24"/>
                <w:szCs w:val="24"/>
              </w:rPr>
            </w:pPr>
          </w:p>
        </w:tc>
        <w:tc>
          <w:tcPr>
            <w:tcW w:w="1794" w:type="dxa"/>
            <w:noWrap w:val="0"/>
            <w:vAlign w:val="center"/>
          </w:tcPr>
          <w:p w14:paraId="059F5E6B">
            <w:pPr>
              <w:snapToGrid w:val="0"/>
              <w:spacing w:line="580" w:lineRule="exact"/>
              <w:rPr>
                <w:rFonts w:ascii="Times New Roman" w:hAnsi="Times New Roman"/>
                <w:b/>
                <w:bCs/>
                <w:color w:val="000000"/>
                <w:sz w:val="24"/>
                <w:szCs w:val="24"/>
              </w:rPr>
            </w:pPr>
          </w:p>
        </w:tc>
      </w:tr>
      <w:tr w14:paraId="29E2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3BD24EC1">
            <w:pPr>
              <w:snapToGrid w:val="0"/>
              <w:spacing w:before="240" w:line="580" w:lineRule="exact"/>
              <w:rPr>
                <w:rFonts w:ascii="Times New Roman" w:hAnsi="Times New Roman"/>
                <w:color w:val="000000"/>
                <w:sz w:val="24"/>
                <w:szCs w:val="24"/>
              </w:rPr>
            </w:pPr>
          </w:p>
        </w:tc>
        <w:tc>
          <w:tcPr>
            <w:tcW w:w="2681" w:type="dxa"/>
            <w:noWrap w:val="0"/>
            <w:vAlign w:val="center"/>
          </w:tcPr>
          <w:p w14:paraId="308099CF">
            <w:pPr>
              <w:snapToGrid w:val="0"/>
              <w:spacing w:line="580" w:lineRule="exact"/>
              <w:rPr>
                <w:rFonts w:ascii="Times New Roman" w:hAnsi="Times New Roman"/>
                <w:color w:val="000000"/>
                <w:sz w:val="24"/>
                <w:szCs w:val="24"/>
              </w:rPr>
            </w:pPr>
          </w:p>
        </w:tc>
        <w:tc>
          <w:tcPr>
            <w:tcW w:w="1748" w:type="dxa"/>
            <w:noWrap w:val="0"/>
            <w:vAlign w:val="center"/>
          </w:tcPr>
          <w:p w14:paraId="47A1504E">
            <w:pPr>
              <w:snapToGrid w:val="0"/>
              <w:spacing w:line="580" w:lineRule="exact"/>
              <w:rPr>
                <w:rFonts w:ascii="Times New Roman" w:hAnsi="Times New Roman"/>
                <w:color w:val="000000"/>
                <w:sz w:val="24"/>
                <w:szCs w:val="24"/>
              </w:rPr>
            </w:pPr>
          </w:p>
        </w:tc>
        <w:tc>
          <w:tcPr>
            <w:tcW w:w="1794" w:type="dxa"/>
            <w:noWrap w:val="0"/>
            <w:vAlign w:val="center"/>
          </w:tcPr>
          <w:p w14:paraId="27658D93">
            <w:pPr>
              <w:snapToGrid w:val="0"/>
              <w:spacing w:line="580" w:lineRule="exact"/>
              <w:rPr>
                <w:rFonts w:ascii="Times New Roman" w:hAnsi="Times New Roman"/>
                <w:b/>
                <w:bCs/>
                <w:color w:val="000000"/>
                <w:sz w:val="24"/>
                <w:szCs w:val="24"/>
              </w:rPr>
            </w:pPr>
          </w:p>
        </w:tc>
      </w:tr>
      <w:tr w14:paraId="327E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04C0B5A0">
            <w:pPr>
              <w:snapToGrid w:val="0"/>
              <w:spacing w:before="240" w:line="580" w:lineRule="exact"/>
              <w:rPr>
                <w:rFonts w:ascii="Times New Roman" w:hAnsi="Times New Roman"/>
                <w:color w:val="000000"/>
                <w:sz w:val="24"/>
                <w:szCs w:val="24"/>
              </w:rPr>
            </w:pPr>
          </w:p>
        </w:tc>
        <w:tc>
          <w:tcPr>
            <w:tcW w:w="2681" w:type="dxa"/>
            <w:noWrap w:val="0"/>
            <w:vAlign w:val="center"/>
          </w:tcPr>
          <w:p w14:paraId="4EC96755">
            <w:pPr>
              <w:snapToGrid w:val="0"/>
              <w:spacing w:line="580" w:lineRule="exact"/>
              <w:rPr>
                <w:rFonts w:ascii="Times New Roman" w:hAnsi="Times New Roman"/>
                <w:color w:val="000000"/>
                <w:sz w:val="24"/>
                <w:szCs w:val="24"/>
              </w:rPr>
            </w:pPr>
          </w:p>
        </w:tc>
        <w:tc>
          <w:tcPr>
            <w:tcW w:w="1748" w:type="dxa"/>
            <w:noWrap w:val="0"/>
            <w:vAlign w:val="center"/>
          </w:tcPr>
          <w:p w14:paraId="531CD816">
            <w:pPr>
              <w:snapToGrid w:val="0"/>
              <w:spacing w:line="580" w:lineRule="exact"/>
              <w:rPr>
                <w:rFonts w:ascii="Times New Roman" w:hAnsi="Times New Roman"/>
                <w:color w:val="000000"/>
                <w:sz w:val="24"/>
                <w:szCs w:val="24"/>
              </w:rPr>
            </w:pPr>
          </w:p>
        </w:tc>
        <w:tc>
          <w:tcPr>
            <w:tcW w:w="1794" w:type="dxa"/>
            <w:noWrap w:val="0"/>
            <w:vAlign w:val="center"/>
          </w:tcPr>
          <w:p w14:paraId="5184C862">
            <w:pPr>
              <w:snapToGrid w:val="0"/>
              <w:spacing w:line="580" w:lineRule="exact"/>
              <w:rPr>
                <w:rFonts w:ascii="Times New Roman" w:hAnsi="Times New Roman"/>
                <w:b/>
                <w:bCs/>
                <w:color w:val="000000"/>
                <w:sz w:val="24"/>
                <w:szCs w:val="24"/>
              </w:rPr>
            </w:pPr>
          </w:p>
        </w:tc>
      </w:tr>
      <w:tr w14:paraId="0BEC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10205049">
            <w:pPr>
              <w:snapToGrid w:val="0"/>
              <w:spacing w:before="240" w:line="580" w:lineRule="exact"/>
              <w:rPr>
                <w:rFonts w:ascii="Times New Roman" w:hAnsi="Times New Roman"/>
                <w:color w:val="000000"/>
                <w:sz w:val="24"/>
                <w:szCs w:val="24"/>
              </w:rPr>
            </w:pPr>
          </w:p>
        </w:tc>
        <w:tc>
          <w:tcPr>
            <w:tcW w:w="2681" w:type="dxa"/>
            <w:noWrap w:val="0"/>
            <w:vAlign w:val="center"/>
          </w:tcPr>
          <w:p w14:paraId="70401C4A">
            <w:pPr>
              <w:snapToGrid w:val="0"/>
              <w:spacing w:line="580" w:lineRule="exact"/>
              <w:rPr>
                <w:rFonts w:ascii="Times New Roman" w:hAnsi="Times New Roman"/>
                <w:color w:val="000000"/>
                <w:sz w:val="24"/>
                <w:szCs w:val="24"/>
              </w:rPr>
            </w:pPr>
          </w:p>
        </w:tc>
        <w:tc>
          <w:tcPr>
            <w:tcW w:w="1748" w:type="dxa"/>
            <w:noWrap w:val="0"/>
            <w:vAlign w:val="center"/>
          </w:tcPr>
          <w:p w14:paraId="12A89D64">
            <w:pPr>
              <w:snapToGrid w:val="0"/>
              <w:spacing w:line="580" w:lineRule="exact"/>
              <w:rPr>
                <w:rFonts w:ascii="Times New Roman" w:hAnsi="Times New Roman"/>
                <w:color w:val="000000"/>
                <w:sz w:val="24"/>
                <w:szCs w:val="24"/>
              </w:rPr>
            </w:pPr>
          </w:p>
        </w:tc>
        <w:tc>
          <w:tcPr>
            <w:tcW w:w="1794" w:type="dxa"/>
            <w:noWrap w:val="0"/>
            <w:vAlign w:val="center"/>
          </w:tcPr>
          <w:p w14:paraId="5DB43ABA">
            <w:pPr>
              <w:snapToGrid w:val="0"/>
              <w:spacing w:line="580" w:lineRule="exact"/>
              <w:rPr>
                <w:rFonts w:ascii="Times New Roman" w:hAnsi="Times New Roman"/>
                <w:b/>
                <w:bCs/>
                <w:color w:val="000000"/>
                <w:sz w:val="24"/>
                <w:szCs w:val="24"/>
              </w:rPr>
            </w:pPr>
          </w:p>
        </w:tc>
      </w:tr>
      <w:tr w14:paraId="175E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0C11CBDD">
            <w:pPr>
              <w:snapToGrid w:val="0"/>
              <w:spacing w:before="240" w:line="580" w:lineRule="exact"/>
              <w:rPr>
                <w:rFonts w:ascii="Times New Roman" w:hAnsi="Times New Roman"/>
                <w:color w:val="000000"/>
                <w:sz w:val="24"/>
                <w:szCs w:val="24"/>
              </w:rPr>
            </w:pPr>
          </w:p>
        </w:tc>
        <w:tc>
          <w:tcPr>
            <w:tcW w:w="2681" w:type="dxa"/>
            <w:noWrap w:val="0"/>
            <w:vAlign w:val="center"/>
          </w:tcPr>
          <w:p w14:paraId="2555F1F6">
            <w:pPr>
              <w:snapToGrid w:val="0"/>
              <w:spacing w:line="580" w:lineRule="exact"/>
              <w:rPr>
                <w:rFonts w:ascii="Times New Roman" w:hAnsi="Times New Roman"/>
                <w:color w:val="000000"/>
                <w:sz w:val="24"/>
                <w:szCs w:val="24"/>
              </w:rPr>
            </w:pPr>
          </w:p>
        </w:tc>
        <w:tc>
          <w:tcPr>
            <w:tcW w:w="1748" w:type="dxa"/>
            <w:noWrap w:val="0"/>
            <w:vAlign w:val="center"/>
          </w:tcPr>
          <w:p w14:paraId="65E7588E">
            <w:pPr>
              <w:snapToGrid w:val="0"/>
              <w:spacing w:line="580" w:lineRule="exact"/>
              <w:rPr>
                <w:rFonts w:ascii="Times New Roman" w:hAnsi="Times New Roman"/>
                <w:color w:val="000000"/>
                <w:sz w:val="24"/>
                <w:szCs w:val="24"/>
              </w:rPr>
            </w:pPr>
          </w:p>
        </w:tc>
        <w:tc>
          <w:tcPr>
            <w:tcW w:w="1794" w:type="dxa"/>
            <w:noWrap w:val="0"/>
            <w:vAlign w:val="center"/>
          </w:tcPr>
          <w:p w14:paraId="7936ECB7">
            <w:pPr>
              <w:snapToGrid w:val="0"/>
              <w:spacing w:line="580" w:lineRule="exact"/>
              <w:rPr>
                <w:rFonts w:ascii="Times New Roman" w:hAnsi="Times New Roman"/>
                <w:b/>
                <w:bCs/>
                <w:color w:val="000000"/>
                <w:sz w:val="24"/>
                <w:szCs w:val="24"/>
              </w:rPr>
            </w:pPr>
          </w:p>
        </w:tc>
      </w:tr>
      <w:tr w14:paraId="5FD8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2A8E5D37">
            <w:pPr>
              <w:snapToGrid w:val="0"/>
              <w:spacing w:before="240" w:line="580" w:lineRule="exact"/>
              <w:rPr>
                <w:rFonts w:ascii="Times New Roman" w:hAnsi="Times New Roman"/>
                <w:color w:val="000000"/>
                <w:sz w:val="24"/>
                <w:szCs w:val="24"/>
              </w:rPr>
            </w:pPr>
          </w:p>
        </w:tc>
        <w:tc>
          <w:tcPr>
            <w:tcW w:w="2681" w:type="dxa"/>
            <w:noWrap w:val="0"/>
            <w:vAlign w:val="center"/>
          </w:tcPr>
          <w:p w14:paraId="02C50AF1">
            <w:pPr>
              <w:snapToGrid w:val="0"/>
              <w:spacing w:line="580" w:lineRule="exact"/>
              <w:rPr>
                <w:rFonts w:ascii="Times New Roman" w:hAnsi="Times New Roman"/>
                <w:color w:val="000000"/>
                <w:sz w:val="24"/>
                <w:szCs w:val="24"/>
              </w:rPr>
            </w:pPr>
          </w:p>
        </w:tc>
        <w:tc>
          <w:tcPr>
            <w:tcW w:w="1748" w:type="dxa"/>
            <w:noWrap w:val="0"/>
            <w:vAlign w:val="center"/>
          </w:tcPr>
          <w:p w14:paraId="10BDF242">
            <w:pPr>
              <w:snapToGrid w:val="0"/>
              <w:spacing w:line="580" w:lineRule="exact"/>
              <w:rPr>
                <w:rFonts w:ascii="Times New Roman" w:hAnsi="Times New Roman"/>
                <w:color w:val="000000"/>
                <w:sz w:val="24"/>
                <w:szCs w:val="24"/>
              </w:rPr>
            </w:pPr>
          </w:p>
        </w:tc>
        <w:tc>
          <w:tcPr>
            <w:tcW w:w="1794" w:type="dxa"/>
            <w:noWrap w:val="0"/>
            <w:vAlign w:val="center"/>
          </w:tcPr>
          <w:p w14:paraId="6D01004D">
            <w:pPr>
              <w:snapToGrid w:val="0"/>
              <w:spacing w:line="580" w:lineRule="exact"/>
              <w:rPr>
                <w:rFonts w:ascii="Times New Roman" w:hAnsi="Times New Roman"/>
                <w:b/>
                <w:bCs/>
                <w:color w:val="000000"/>
                <w:sz w:val="24"/>
                <w:szCs w:val="24"/>
              </w:rPr>
            </w:pPr>
          </w:p>
        </w:tc>
      </w:tr>
      <w:tr w14:paraId="22AE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662CE103">
            <w:pPr>
              <w:snapToGrid w:val="0"/>
              <w:spacing w:before="240" w:line="580" w:lineRule="exact"/>
              <w:jc w:val="center"/>
              <w:rPr>
                <w:rFonts w:ascii="Times New Roman" w:hAnsi="Times New Roman"/>
                <w:color w:val="000000"/>
                <w:sz w:val="24"/>
                <w:szCs w:val="24"/>
              </w:rPr>
            </w:pPr>
          </w:p>
        </w:tc>
        <w:tc>
          <w:tcPr>
            <w:tcW w:w="2681" w:type="dxa"/>
            <w:noWrap w:val="0"/>
            <w:vAlign w:val="center"/>
          </w:tcPr>
          <w:p w14:paraId="2B26B5D4">
            <w:pPr>
              <w:snapToGrid w:val="0"/>
              <w:spacing w:line="580" w:lineRule="exact"/>
              <w:jc w:val="center"/>
              <w:rPr>
                <w:rFonts w:ascii="Times New Roman" w:hAnsi="Times New Roman"/>
                <w:color w:val="000000"/>
                <w:sz w:val="24"/>
                <w:szCs w:val="24"/>
              </w:rPr>
            </w:pPr>
          </w:p>
        </w:tc>
        <w:tc>
          <w:tcPr>
            <w:tcW w:w="1748" w:type="dxa"/>
            <w:noWrap w:val="0"/>
            <w:vAlign w:val="center"/>
          </w:tcPr>
          <w:p w14:paraId="3A14E009">
            <w:pPr>
              <w:snapToGrid w:val="0"/>
              <w:spacing w:line="580" w:lineRule="exact"/>
              <w:jc w:val="center"/>
              <w:rPr>
                <w:rFonts w:ascii="Times New Roman" w:hAnsi="Times New Roman"/>
                <w:color w:val="000000"/>
                <w:sz w:val="24"/>
                <w:szCs w:val="24"/>
              </w:rPr>
            </w:pPr>
          </w:p>
        </w:tc>
        <w:tc>
          <w:tcPr>
            <w:tcW w:w="1794" w:type="dxa"/>
            <w:noWrap w:val="0"/>
            <w:vAlign w:val="center"/>
          </w:tcPr>
          <w:p w14:paraId="39A5A595">
            <w:pPr>
              <w:snapToGrid w:val="0"/>
              <w:spacing w:line="580" w:lineRule="exact"/>
              <w:jc w:val="center"/>
              <w:rPr>
                <w:rFonts w:ascii="Times New Roman" w:hAnsi="Times New Roman"/>
                <w:b/>
                <w:bCs/>
                <w:color w:val="000000"/>
                <w:sz w:val="24"/>
                <w:szCs w:val="24"/>
              </w:rPr>
            </w:pPr>
          </w:p>
        </w:tc>
      </w:tr>
      <w:tr w14:paraId="2797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noWrap w:val="0"/>
            <w:vAlign w:val="center"/>
          </w:tcPr>
          <w:p w14:paraId="6D4E708D">
            <w:pPr>
              <w:snapToGrid w:val="0"/>
              <w:spacing w:before="240" w:line="580" w:lineRule="exact"/>
              <w:jc w:val="center"/>
              <w:rPr>
                <w:rFonts w:ascii="Times New Roman" w:hAnsi="Times New Roman"/>
                <w:color w:val="000000"/>
                <w:sz w:val="24"/>
                <w:szCs w:val="24"/>
              </w:rPr>
            </w:pPr>
          </w:p>
        </w:tc>
        <w:tc>
          <w:tcPr>
            <w:tcW w:w="2681" w:type="dxa"/>
            <w:noWrap w:val="0"/>
            <w:vAlign w:val="center"/>
          </w:tcPr>
          <w:p w14:paraId="279CA765">
            <w:pPr>
              <w:snapToGrid w:val="0"/>
              <w:spacing w:line="580" w:lineRule="exact"/>
              <w:jc w:val="center"/>
              <w:rPr>
                <w:rFonts w:ascii="Times New Roman" w:hAnsi="Times New Roman"/>
                <w:color w:val="000000"/>
                <w:sz w:val="24"/>
                <w:szCs w:val="24"/>
              </w:rPr>
            </w:pPr>
          </w:p>
        </w:tc>
        <w:tc>
          <w:tcPr>
            <w:tcW w:w="1748" w:type="dxa"/>
            <w:noWrap w:val="0"/>
            <w:vAlign w:val="center"/>
          </w:tcPr>
          <w:p w14:paraId="023DF2D5">
            <w:pPr>
              <w:snapToGrid w:val="0"/>
              <w:spacing w:line="580" w:lineRule="exact"/>
              <w:jc w:val="center"/>
              <w:rPr>
                <w:rFonts w:ascii="Times New Roman" w:hAnsi="Times New Roman"/>
                <w:color w:val="000000"/>
                <w:sz w:val="24"/>
                <w:szCs w:val="24"/>
              </w:rPr>
            </w:pPr>
          </w:p>
        </w:tc>
        <w:tc>
          <w:tcPr>
            <w:tcW w:w="1794" w:type="dxa"/>
            <w:noWrap w:val="0"/>
            <w:vAlign w:val="center"/>
          </w:tcPr>
          <w:p w14:paraId="3144810F">
            <w:pPr>
              <w:snapToGrid w:val="0"/>
              <w:spacing w:line="580" w:lineRule="exact"/>
              <w:jc w:val="center"/>
              <w:rPr>
                <w:rFonts w:ascii="Times New Roman" w:hAnsi="Times New Roman"/>
                <w:color w:val="000000"/>
                <w:sz w:val="24"/>
                <w:szCs w:val="24"/>
              </w:rPr>
            </w:pPr>
          </w:p>
        </w:tc>
      </w:tr>
    </w:tbl>
    <w:tbl>
      <w:tblPr>
        <w:tblStyle w:val="9"/>
        <w:tblpPr w:leftFromText="180" w:rightFromText="180" w:vertAnchor="page" w:horzAnchor="page" w:tblpX="1592" w:tblpY="2185"/>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127"/>
      </w:tblGrid>
      <w:tr w14:paraId="68C7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1" w:hRule="atLeast"/>
        </w:trPr>
        <w:tc>
          <w:tcPr>
            <w:tcW w:w="1788" w:type="dxa"/>
            <w:noWrap w:val="0"/>
            <w:vAlign w:val="center"/>
          </w:tcPr>
          <w:p w14:paraId="776B7E08">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申</w:t>
            </w:r>
          </w:p>
          <w:p w14:paraId="6C459073">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请</w:t>
            </w:r>
          </w:p>
          <w:p w14:paraId="5DF60B09">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内</w:t>
            </w:r>
          </w:p>
          <w:p w14:paraId="65211046">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容</w:t>
            </w:r>
          </w:p>
        </w:tc>
        <w:tc>
          <w:tcPr>
            <w:tcW w:w="7127" w:type="dxa"/>
            <w:noWrap w:val="0"/>
            <w:vAlign w:val="top"/>
          </w:tcPr>
          <w:p w14:paraId="02F741DA">
            <w:pPr>
              <w:spacing w:line="360" w:lineRule="auto"/>
              <w:rPr>
                <w:rFonts w:ascii="Times New Roman" w:hAnsi="Times New Roman" w:eastAsia="方正黑体_GBK" w:cs="方正仿宋简体"/>
                <w:color w:val="000000"/>
                <w:sz w:val="24"/>
                <w:szCs w:val="24"/>
              </w:rPr>
            </w:pPr>
          </w:p>
          <w:p w14:paraId="76288545">
            <w:pPr>
              <w:rPr>
                <w:rFonts w:ascii="Times New Roman" w:hAnsi="Times New Roman" w:eastAsia="方正黑体_GBK"/>
                <w:bCs/>
                <w:color w:val="000000"/>
                <w:sz w:val="24"/>
                <w:szCs w:val="24"/>
              </w:rPr>
            </w:pPr>
          </w:p>
          <w:p w14:paraId="3B0F5991">
            <w:pPr>
              <w:rPr>
                <w:rFonts w:ascii="Times New Roman" w:hAnsi="Times New Roman" w:eastAsia="方正黑体_GBK"/>
                <w:bCs/>
                <w:color w:val="000000"/>
                <w:sz w:val="24"/>
                <w:szCs w:val="24"/>
              </w:rPr>
            </w:pPr>
          </w:p>
          <w:p w14:paraId="24E2CA65">
            <w:pPr>
              <w:rPr>
                <w:rFonts w:ascii="Times New Roman" w:hAnsi="Times New Roman" w:eastAsia="方正黑体_GBK"/>
                <w:bCs/>
                <w:color w:val="000000"/>
                <w:sz w:val="24"/>
                <w:szCs w:val="24"/>
              </w:rPr>
            </w:pPr>
          </w:p>
          <w:p w14:paraId="7A29C344">
            <w:pPr>
              <w:rPr>
                <w:rFonts w:ascii="Times New Roman" w:hAnsi="Times New Roman" w:eastAsia="方正黑体_GBK"/>
                <w:bCs/>
                <w:color w:val="000000"/>
                <w:sz w:val="24"/>
                <w:szCs w:val="24"/>
              </w:rPr>
            </w:pPr>
          </w:p>
          <w:p w14:paraId="066C0DC3">
            <w:pPr>
              <w:rPr>
                <w:rFonts w:ascii="Times New Roman" w:hAnsi="Times New Roman" w:eastAsia="方正黑体_GBK"/>
                <w:bCs/>
                <w:color w:val="000000"/>
                <w:sz w:val="24"/>
                <w:szCs w:val="24"/>
              </w:rPr>
            </w:pPr>
          </w:p>
          <w:p w14:paraId="492C3CC7">
            <w:pPr>
              <w:rPr>
                <w:rFonts w:ascii="Times New Roman" w:hAnsi="Times New Roman" w:eastAsia="方正黑体_GBK"/>
                <w:bCs/>
                <w:color w:val="000000"/>
                <w:sz w:val="24"/>
                <w:szCs w:val="24"/>
              </w:rPr>
            </w:pPr>
          </w:p>
          <w:p w14:paraId="478504D9">
            <w:pPr>
              <w:rPr>
                <w:rFonts w:ascii="Times New Roman" w:hAnsi="Times New Roman" w:eastAsia="方正黑体_GBK"/>
                <w:bCs/>
                <w:color w:val="000000"/>
                <w:sz w:val="24"/>
                <w:szCs w:val="24"/>
              </w:rPr>
            </w:pPr>
          </w:p>
          <w:p w14:paraId="156A249B">
            <w:pPr>
              <w:ind w:firstLine="480" w:firstLineChars="200"/>
              <w:rPr>
                <w:rFonts w:ascii="Times New Roman" w:hAnsi="方正仿宋简体" w:eastAsia="方正黑体_GBK" w:cs="方正仿宋简体"/>
                <w:color w:val="000000"/>
                <w:sz w:val="24"/>
                <w:szCs w:val="24"/>
              </w:rPr>
            </w:pPr>
            <w:r>
              <w:rPr>
                <w:rFonts w:hint="eastAsia" w:ascii="Times New Roman" w:hAnsi="方正仿宋简体" w:eastAsia="方正黑体_GBK" w:cs="方正仿宋简体"/>
                <w:color w:val="000000"/>
                <w:sz w:val="24"/>
                <w:szCs w:val="24"/>
              </w:rPr>
              <w:t>　　　　　　　　　　　</w:t>
            </w:r>
          </w:p>
          <w:p w14:paraId="1C82BB56">
            <w:pPr>
              <w:ind w:firstLine="480" w:firstLineChars="200"/>
              <w:rPr>
                <w:rFonts w:ascii="Times New Roman" w:hAnsi="方正仿宋简体" w:eastAsia="方正黑体_GBK" w:cs="方正仿宋简体"/>
                <w:color w:val="000000"/>
                <w:sz w:val="24"/>
                <w:szCs w:val="24"/>
              </w:rPr>
            </w:pPr>
          </w:p>
          <w:p w14:paraId="3D113E57">
            <w:pPr>
              <w:ind w:firstLine="480" w:firstLineChars="200"/>
              <w:rPr>
                <w:rFonts w:ascii="Times New Roman" w:hAnsi="方正仿宋简体" w:eastAsia="方正黑体_GBK" w:cs="方正仿宋简体"/>
                <w:color w:val="000000"/>
                <w:sz w:val="24"/>
                <w:szCs w:val="24"/>
              </w:rPr>
            </w:pPr>
          </w:p>
          <w:p w14:paraId="2BA565BB">
            <w:pPr>
              <w:ind w:firstLine="480" w:firstLineChars="200"/>
              <w:rPr>
                <w:rFonts w:ascii="Times New Roman" w:hAnsi="方正仿宋简体" w:eastAsia="方正黑体_GBK" w:cs="方正仿宋简体"/>
                <w:color w:val="000000"/>
                <w:sz w:val="24"/>
                <w:szCs w:val="24"/>
              </w:rPr>
            </w:pPr>
          </w:p>
          <w:p w14:paraId="7F097526">
            <w:pPr>
              <w:ind w:firstLine="480" w:firstLineChars="200"/>
              <w:rPr>
                <w:rFonts w:ascii="Times New Roman" w:hAnsi="方正仿宋简体" w:eastAsia="方正黑体_GBK" w:cs="方正仿宋简体"/>
                <w:color w:val="000000"/>
                <w:sz w:val="24"/>
                <w:szCs w:val="24"/>
              </w:rPr>
            </w:pPr>
          </w:p>
          <w:p w14:paraId="15FA3226">
            <w:pPr>
              <w:ind w:firstLine="480" w:firstLineChars="200"/>
              <w:rPr>
                <w:rFonts w:ascii="Times New Roman" w:hAnsi="方正仿宋简体" w:eastAsia="方正黑体_GBK" w:cs="方正仿宋简体"/>
                <w:color w:val="000000"/>
                <w:sz w:val="24"/>
                <w:szCs w:val="24"/>
              </w:rPr>
            </w:pPr>
          </w:p>
          <w:p w14:paraId="77409245">
            <w:pPr>
              <w:ind w:firstLine="480" w:firstLineChars="200"/>
              <w:rPr>
                <w:rFonts w:ascii="Times New Roman" w:hAnsi="Times New Roman" w:eastAsia="方正黑体_GBK"/>
                <w:color w:val="000000"/>
                <w:sz w:val="24"/>
                <w:szCs w:val="24"/>
              </w:rPr>
            </w:pPr>
            <w:r>
              <w:rPr>
                <w:rFonts w:hint="eastAsia" w:ascii="Times New Roman" w:hAnsi="方正仿宋简体" w:eastAsia="方正黑体_GBK" w:cs="方正仿宋简体"/>
                <w:color w:val="000000"/>
                <w:sz w:val="24"/>
                <w:szCs w:val="24"/>
              </w:rPr>
              <w:t>　　　　　　　　　　　（单位公章）</w:t>
            </w:r>
          </w:p>
          <w:p w14:paraId="777057E8">
            <w:pPr>
              <w:spacing w:line="360" w:lineRule="auto"/>
              <w:rPr>
                <w:rFonts w:ascii="Times New Roman" w:hAnsi="Times New Roman" w:eastAsia="方正黑体_GBK"/>
                <w:color w:val="000000"/>
                <w:sz w:val="24"/>
                <w:szCs w:val="24"/>
              </w:rPr>
            </w:pPr>
          </w:p>
          <w:p w14:paraId="014076E4">
            <w:pPr>
              <w:spacing w:line="360" w:lineRule="auto"/>
              <w:rPr>
                <w:rFonts w:ascii="Times New Roman" w:hAnsi="Times New Roman" w:eastAsia="方正黑体_GBK"/>
                <w:color w:val="000000"/>
                <w:sz w:val="24"/>
                <w:szCs w:val="24"/>
              </w:rPr>
            </w:pPr>
            <w:r>
              <w:rPr>
                <w:rFonts w:hint="eastAsia" w:ascii="Times New Roman" w:hAnsi="方正仿宋简体" w:eastAsia="方正黑体_GBK" w:cs="方正仿宋简体"/>
                <w:color w:val="000000"/>
                <w:sz w:val="24"/>
                <w:szCs w:val="24"/>
              </w:rPr>
              <w:t>　　　　　　　　　　　　　法人代表签字　　年　　月　　日</w:t>
            </w:r>
          </w:p>
        </w:tc>
      </w:tr>
      <w:tr w14:paraId="7148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trPr>
        <w:tc>
          <w:tcPr>
            <w:tcW w:w="1788" w:type="dxa"/>
            <w:noWrap w:val="0"/>
            <w:vAlign w:val="center"/>
          </w:tcPr>
          <w:p w14:paraId="683D3216">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备</w:t>
            </w:r>
          </w:p>
          <w:p w14:paraId="5F8A9BA1">
            <w:pPr>
              <w:spacing w:line="360" w:lineRule="auto"/>
              <w:jc w:val="center"/>
              <w:rPr>
                <w:rFonts w:ascii="Times New Roman" w:hAnsi="Times New Roman" w:eastAsia="方正黑体_GBK"/>
                <w:bCs/>
                <w:color w:val="000000"/>
                <w:sz w:val="24"/>
                <w:szCs w:val="24"/>
              </w:rPr>
            </w:pPr>
            <w:r>
              <w:rPr>
                <w:rFonts w:hint="eastAsia" w:ascii="Times New Roman" w:hAnsi="方正仿宋简体" w:eastAsia="方正黑体_GBK" w:cs="方正仿宋简体"/>
                <w:bCs/>
                <w:color w:val="000000"/>
                <w:sz w:val="24"/>
                <w:szCs w:val="24"/>
              </w:rPr>
              <w:t>注</w:t>
            </w:r>
          </w:p>
        </w:tc>
        <w:tc>
          <w:tcPr>
            <w:tcW w:w="7127" w:type="dxa"/>
            <w:noWrap w:val="0"/>
            <w:vAlign w:val="top"/>
          </w:tcPr>
          <w:p w14:paraId="606BB7F5">
            <w:pPr>
              <w:spacing w:line="360" w:lineRule="auto"/>
              <w:rPr>
                <w:rFonts w:ascii="Times New Roman" w:hAnsi="Times New Roman" w:eastAsia="方正黑体_GBK"/>
                <w:color w:val="000000"/>
                <w:sz w:val="24"/>
                <w:szCs w:val="24"/>
              </w:rPr>
            </w:pPr>
          </w:p>
          <w:p w14:paraId="1F55770A">
            <w:pPr>
              <w:spacing w:line="360" w:lineRule="auto"/>
              <w:rPr>
                <w:rFonts w:ascii="Times New Roman" w:hAnsi="Times New Roman" w:eastAsia="方正黑体_GBK"/>
                <w:color w:val="000000"/>
                <w:sz w:val="24"/>
                <w:szCs w:val="24"/>
              </w:rPr>
            </w:pPr>
          </w:p>
          <w:p w14:paraId="69E41026">
            <w:pPr>
              <w:spacing w:line="360" w:lineRule="auto"/>
              <w:rPr>
                <w:rFonts w:ascii="Times New Roman" w:hAnsi="Times New Roman" w:eastAsia="方正黑体_GBK"/>
                <w:color w:val="000000"/>
                <w:sz w:val="24"/>
                <w:szCs w:val="24"/>
              </w:rPr>
            </w:pPr>
          </w:p>
        </w:tc>
      </w:tr>
    </w:tbl>
    <w:p w14:paraId="67D2E6AF">
      <w:pPr>
        <w:rPr>
          <w:rFonts w:ascii="Times New Roman" w:hAnsi="Times New Roman"/>
          <w:vanish/>
        </w:rPr>
      </w:pPr>
    </w:p>
    <w:p w14:paraId="25A69CB4">
      <w:pPr>
        <w:spacing w:line="560" w:lineRule="exact"/>
        <w:rPr>
          <w:rFonts w:hint="eastAsia" w:ascii="方正黑体_GBK" w:hAnsi="方正黑体_GBK" w:eastAsia="方正黑体_GBK" w:cs="方正黑体_GBK"/>
          <w:sz w:val="32"/>
          <w:szCs w:val="32"/>
        </w:rPr>
        <w:sectPr>
          <w:pgSz w:w="11906" w:h="16838"/>
          <w:pgMar w:top="1962" w:right="1474" w:bottom="1848" w:left="1587" w:header="851" w:footer="992" w:gutter="0"/>
          <w:pgNumType w:fmt="numberInDash"/>
          <w:cols w:space="0" w:num="1"/>
          <w:rtlGutter w:val="0"/>
          <w:docGrid w:type="lines" w:linePitch="316" w:charSpace="0"/>
        </w:sectPr>
      </w:pPr>
    </w:p>
    <w:p w14:paraId="46457A31">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附件3-2</w:t>
      </w:r>
    </w:p>
    <w:tbl>
      <w:tblPr>
        <w:tblStyle w:val="9"/>
        <w:tblpPr w:leftFromText="180" w:rightFromText="180" w:vertAnchor="page" w:horzAnchor="page" w:tblpX="1158" w:tblpY="3425"/>
        <w:tblW w:w="9900" w:type="dxa"/>
        <w:tblInd w:w="0" w:type="dxa"/>
        <w:tblLayout w:type="fixed"/>
        <w:tblCellMar>
          <w:top w:w="0" w:type="dxa"/>
          <w:left w:w="108" w:type="dxa"/>
          <w:bottom w:w="0" w:type="dxa"/>
          <w:right w:w="108" w:type="dxa"/>
        </w:tblCellMar>
      </w:tblPr>
      <w:tblGrid>
        <w:gridCol w:w="1665"/>
        <w:gridCol w:w="1433"/>
        <w:gridCol w:w="1099"/>
        <w:gridCol w:w="93"/>
        <w:gridCol w:w="1180"/>
        <w:gridCol w:w="1800"/>
        <w:gridCol w:w="1545"/>
        <w:gridCol w:w="79"/>
        <w:gridCol w:w="1006"/>
      </w:tblGrid>
      <w:tr w14:paraId="584A4395">
        <w:tblPrEx>
          <w:tblCellMar>
            <w:top w:w="0" w:type="dxa"/>
            <w:left w:w="108" w:type="dxa"/>
            <w:bottom w:w="0" w:type="dxa"/>
            <w:right w:w="108" w:type="dxa"/>
          </w:tblCellMar>
        </w:tblPrEx>
        <w:trPr>
          <w:trHeight w:val="724"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14:paraId="18C88F1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定点医药机构名称</w:t>
            </w:r>
            <w:r>
              <w:rPr>
                <w:rFonts w:hint="eastAsia" w:ascii="Times New Roman" w:hAnsi="Times New Roman" w:eastAsia="方正仿宋_GBK" w:cs="方正仿宋_GBK"/>
                <w:kern w:val="0"/>
                <w:szCs w:val="21"/>
              </w:rPr>
              <w:t>(</w:t>
            </w:r>
            <w:r>
              <w:rPr>
                <w:rFonts w:hint="eastAsia" w:ascii="Times New Roman" w:hAnsi="方正仿宋_GBK" w:eastAsia="方正仿宋_GBK" w:cs="方正仿宋_GBK"/>
                <w:kern w:val="0"/>
                <w:szCs w:val="21"/>
              </w:rPr>
              <w:t>加盖公章</w:t>
            </w:r>
            <w:r>
              <w:rPr>
                <w:rFonts w:hint="eastAsia" w:ascii="Times New Roman" w:hAnsi="Times New Roman" w:eastAsia="方正仿宋_GBK" w:cs="方正仿宋_GBK"/>
                <w:kern w:val="0"/>
                <w:szCs w:val="21"/>
              </w:rPr>
              <w:t>)</w:t>
            </w:r>
          </w:p>
        </w:tc>
        <w:tc>
          <w:tcPr>
            <w:tcW w:w="5605" w:type="dxa"/>
            <w:gridSpan w:val="5"/>
            <w:tcBorders>
              <w:top w:val="single" w:color="auto" w:sz="4" w:space="0"/>
              <w:left w:val="nil"/>
              <w:bottom w:val="single" w:color="auto" w:sz="4" w:space="0"/>
              <w:right w:val="single" w:color="auto" w:sz="4" w:space="0"/>
            </w:tcBorders>
            <w:noWrap w:val="0"/>
            <w:vAlign w:val="center"/>
          </w:tcPr>
          <w:p w14:paraId="7BC92F0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single" w:color="auto" w:sz="4" w:space="0"/>
              <w:left w:val="nil"/>
              <w:bottom w:val="single" w:color="auto" w:sz="4" w:space="0"/>
              <w:right w:val="single" w:color="auto" w:sz="4" w:space="0"/>
            </w:tcBorders>
            <w:noWrap w:val="0"/>
            <w:vAlign w:val="center"/>
          </w:tcPr>
          <w:p w14:paraId="4508134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等级</w:t>
            </w:r>
          </w:p>
        </w:tc>
        <w:tc>
          <w:tcPr>
            <w:tcW w:w="1085" w:type="dxa"/>
            <w:gridSpan w:val="2"/>
            <w:tcBorders>
              <w:top w:val="single" w:color="auto" w:sz="4" w:space="0"/>
              <w:left w:val="nil"/>
              <w:bottom w:val="single" w:color="auto" w:sz="4" w:space="0"/>
              <w:right w:val="single" w:color="auto" w:sz="4" w:space="0"/>
            </w:tcBorders>
            <w:noWrap w:val="0"/>
            <w:vAlign w:val="center"/>
          </w:tcPr>
          <w:p w14:paraId="698D6140">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1E9985AB">
        <w:tblPrEx>
          <w:tblCellMar>
            <w:top w:w="0" w:type="dxa"/>
            <w:left w:w="108" w:type="dxa"/>
            <w:bottom w:w="0" w:type="dxa"/>
            <w:right w:w="108" w:type="dxa"/>
          </w:tblCellMar>
        </w:tblPrEx>
        <w:trPr>
          <w:trHeight w:val="318" w:hRule="exact"/>
        </w:trPr>
        <w:tc>
          <w:tcPr>
            <w:tcW w:w="1665" w:type="dxa"/>
            <w:tcBorders>
              <w:top w:val="nil"/>
              <w:left w:val="single" w:color="auto" w:sz="4" w:space="0"/>
              <w:bottom w:val="single" w:color="auto" w:sz="4" w:space="0"/>
              <w:right w:val="single" w:color="auto" w:sz="4" w:space="0"/>
            </w:tcBorders>
            <w:noWrap w:val="0"/>
            <w:vAlign w:val="center"/>
          </w:tcPr>
          <w:p w14:paraId="612B2A4A">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详细地址</w:t>
            </w:r>
          </w:p>
        </w:tc>
        <w:tc>
          <w:tcPr>
            <w:tcW w:w="5605" w:type="dxa"/>
            <w:gridSpan w:val="5"/>
            <w:tcBorders>
              <w:top w:val="single" w:color="auto" w:sz="4" w:space="0"/>
              <w:left w:val="nil"/>
              <w:bottom w:val="single" w:color="auto" w:sz="4" w:space="0"/>
              <w:right w:val="single" w:color="000000" w:sz="4" w:space="0"/>
            </w:tcBorders>
            <w:noWrap w:val="0"/>
            <w:vAlign w:val="center"/>
          </w:tcPr>
          <w:p w14:paraId="5101991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nil"/>
              <w:bottom w:val="single" w:color="auto" w:sz="4" w:space="0"/>
              <w:right w:val="single" w:color="auto" w:sz="4" w:space="0"/>
            </w:tcBorders>
            <w:noWrap w:val="0"/>
            <w:vAlign w:val="center"/>
          </w:tcPr>
          <w:p w14:paraId="3F41BEC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邮编</w:t>
            </w:r>
          </w:p>
        </w:tc>
        <w:tc>
          <w:tcPr>
            <w:tcW w:w="1085" w:type="dxa"/>
            <w:gridSpan w:val="2"/>
            <w:tcBorders>
              <w:top w:val="nil"/>
              <w:left w:val="nil"/>
              <w:bottom w:val="single" w:color="auto" w:sz="4" w:space="0"/>
              <w:right w:val="single" w:color="auto" w:sz="4" w:space="0"/>
            </w:tcBorders>
            <w:noWrap w:val="0"/>
            <w:vAlign w:val="center"/>
          </w:tcPr>
          <w:p w14:paraId="27570AF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0E96A7B5">
        <w:tblPrEx>
          <w:tblCellMar>
            <w:top w:w="0" w:type="dxa"/>
            <w:left w:w="108" w:type="dxa"/>
            <w:bottom w:w="0" w:type="dxa"/>
            <w:right w:w="108" w:type="dxa"/>
          </w:tblCellMar>
        </w:tblPrEx>
        <w:trPr>
          <w:trHeight w:val="353" w:hRule="exact"/>
        </w:trPr>
        <w:tc>
          <w:tcPr>
            <w:tcW w:w="1665" w:type="dxa"/>
            <w:tcBorders>
              <w:top w:val="nil"/>
              <w:left w:val="single" w:color="auto" w:sz="4" w:space="0"/>
              <w:bottom w:val="single" w:color="auto" w:sz="4" w:space="0"/>
              <w:right w:val="single" w:color="auto" w:sz="4" w:space="0"/>
            </w:tcBorders>
            <w:noWrap w:val="0"/>
            <w:vAlign w:val="center"/>
          </w:tcPr>
          <w:p w14:paraId="764E11D5">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医保负责人</w:t>
            </w:r>
          </w:p>
        </w:tc>
        <w:tc>
          <w:tcPr>
            <w:tcW w:w="2625" w:type="dxa"/>
            <w:gridSpan w:val="3"/>
            <w:tcBorders>
              <w:top w:val="single" w:color="auto" w:sz="4" w:space="0"/>
              <w:left w:val="nil"/>
              <w:bottom w:val="single" w:color="auto" w:sz="4" w:space="0"/>
              <w:right w:val="single" w:color="000000" w:sz="4" w:space="0"/>
            </w:tcBorders>
            <w:noWrap w:val="0"/>
            <w:vAlign w:val="center"/>
          </w:tcPr>
          <w:p w14:paraId="7FDEB7F2">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nil"/>
              <w:left w:val="nil"/>
              <w:bottom w:val="single" w:color="auto" w:sz="4" w:space="0"/>
              <w:right w:val="single" w:color="auto" w:sz="4" w:space="0"/>
            </w:tcBorders>
            <w:noWrap w:val="0"/>
            <w:vAlign w:val="center"/>
          </w:tcPr>
          <w:p w14:paraId="1D133DB0">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手机</w:t>
            </w:r>
          </w:p>
        </w:tc>
        <w:tc>
          <w:tcPr>
            <w:tcW w:w="1800" w:type="dxa"/>
            <w:tcBorders>
              <w:top w:val="nil"/>
              <w:left w:val="nil"/>
              <w:bottom w:val="single" w:color="auto" w:sz="4" w:space="0"/>
              <w:right w:val="single" w:color="auto" w:sz="4" w:space="0"/>
            </w:tcBorders>
            <w:noWrap w:val="0"/>
            <w:vAlign w:val="center"/>
          </w:tcPr>
          <w:p w14:paraId="0DD6C13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nil"/>
              <w:bottom w:val="single" w:color="auto" w:sz="4" w:space="0"/>
              <w:right w:val="single" w:color="auto" w:sz="4" w:space="0"/>
            </w:tcBorders>
            <w:noWrap w:val="0"/>
            <w:vAlign w:val="center"/>
          </w:tcPr>
          <w:p w14:paraId="654B659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办公电话</w:t>
            </w:r>
          </w:p>
        </w:tc>
        <w:tc>
          <w:tcPr>
            <w:tcW w:w="1085" w:type="dxa"/>
            <w:gridSpan w:val="2"/>
            <w:tcBorders>
              <w:top w:val="nil"/>
              <w:left w:val="nil"/>
              <w:bottom w:val="single" w:color="auto" w:sz="4" w:space="0"/>
              <w:right w:val="single" w:color="auto" w:sz="4" w:space="0"/>
            </w:tcBorders>
            <w:noWrap w:val="0"/>
            <w:vAlign w:val="center"/>
          </w:tcPr>
          <w:p w14:paraId="6850A0B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7B4CE6C1">
        <w:tblPrEx>
          <w:tblCellMar>
            <w:top w:w="0" w:type="dxa"/>
            <w:left w:w="108" w:type="dxa"/>
            <w:bottom w:w="0" w:type="dxa"/>
            <w:right w:w="108" w:type="dxa"/>
          </w:tblCellMar>
        </w:tblPrEx>
        <w:trPr>
          <w:trHeight w:val="306" w:hRule="exact"/>
        </w:trPr>
        <w:tc>
          <w:tcPr>
            <w:tcW w:w="1665" w:type="dxa"/>
            <w:tcBorders>
              <w:top w:val="nil"/>
              <w:left w:val="single" w:color="auto" w:sz="4" w:space="0"/>
              <w:bottom w:val="single" w:color="auto" w:sz="4" w:space="0"/>
              <w:right w:val="single" w:color="auto" w:sz="4" w:space="0"/>
            </w:tcBorders>
            <w:noWrap w:val="0"/>
            <w:vAlign w:val="center"/>
          </w:tcPr>
          <w:p w14:paraId="50FFCFC6">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信息负责人</w:t>
            </w:r>
          </w:p>
        </w:tc>
        <w:tc>
          <w:tcPr>
            <w:tcW w:w="2625" w:type="dxa"/>
            <w:gridSpan w:val="3"/>
            <w:tcBorders>
              <w:top w:val="single" w:color="auto" w:sz="4" w:space="0"/>
              <w:left w:val="nil"/>
              <w:bottom w:val="single" w:color="auto" w:sz="4" w:space="0"/>
              <w:right w:val="single" w:color="000000" w:sz="4" w:space="0"/>
            </w:tcBorders>
            <w:noWrap w:val="0"/>
            <w:vAlign w:val="center"/>
          </w:tcPr>
          <w:p w14:paraId="01CB5AD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nil"/>
              <w:left w:val="nil"/>
              <w:bottom w:val="single" w:color="auto" w:sz="4" w:space="0"/>
              <w:right w:val="single" w:color="auto" w:sz="4" w:space="0"/>
            </w:tcBorders>
            <w:noWrap w:val="0"/>
            <w:vAlign w:val="center"/>
          </w:tcPr>
          <w:p w14:paraId="7EB2BA6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手机</w:t>
            </w:r>
          </w:p>
        </w:tc>
        <w:tc>
          <w:tcPr>
            <w:tcW w:w="1800" w:type="dxa"/>
            <w:tcBorders>
              <w:top w:val="nil"/>
              <w:left w:val="nil"/>
              <w:bottom w:val="single" w:color="auto" w:sz="4" w:space="0"/>
              <w:right w:val="single" w:color="auto" w:sz="4" w:space="0"/>
            </w:tcBorders>
            <w:noWrap w:val="0"/>
            <w:vAlign w:val="center"/>
          </w:tcPr>
          <w:p w14:paraId="01D86F59">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nil"/>
              <w:bottom w:val="single" w:color="auto" w:sz="4" w:space="0"/>
              <w:right w:val="single" w:color="auto" w:sz="4" w:space="0"/>
            </w:tcBorders>
            <w:noWrap w:val="0"/>
            <w:vAlign w:val="center"/>
          </w:tcPr>
          <w:p w14:paraId="1850C4C9">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办公电话</w:t>
            </w:r>
          </w:p>
        </w:tc>
        <w:tc>
          <w:tcPr>
            <w:tcW w:w="1085" w:type="dxa"/>
            <w:gridSpan w:val="2"/>
            <w:tcBorders>
              <w:top w:val="nil"/>
              <w:left w:val="nil"/>
              <w:bottom w:val="single" w:color="auto" w:sz="4" w:space="0"/>
              <w:right w:val="single" w:color="auto" w:sz="4" w:space="0"/>
            </w:tcBorders>
            <w:noWrap w:val="0"/>
            <w:vAlign w:val="center"/>
          </w:tcPr>
          <w:p w14:paraId="46856C2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7CD5E962">
        <w:tblPrEx>
          <w:tblCellMar>
            <w:top w:w="0" w:type="dxa"/>
            <w:left w:w="108" w:type="dxa"/>
            <w:bottom w:w="0" w:type="dxa"/>
            <w:right w:w="108" w:type="dxa"/>
          </w:tblCellMar>
        </w:tblPrEx>
        <w:trPr>
          <w:trHeight w:val="344" w:hRule="exact"/>
        </w:trPr>
        <w:tc>
          <w:tcPr>
            <w:tcW w:w="1665" w:type="dxa"/>
            <w:tcBorders>
              <w:top w:val="nil"/>
              <w:left w:val="single" w:color="auto" w:sz="4" w:space="0"/>
              <w:bottom w:val="single" w:color="auto" w:sz="4" w:space="0"/>
              <w:right w:val="single" w:color="auto" w:sz="4" w:space="0"/>
            </w:tcBorders>
            <w:noWrap w:val="0"/>
            <w:vAlign w:val="center"/>
          </w:tcPr>
          <w:p w14:paraId="2EF10926">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医药机构代码</w:t>
            </w:r>
          </w:p>
        </w:tc>
        <w:tc>
          <w:tcPr>
            <w:tcW w:w="3805" w:type="dxa"/>
            <w:gridSpan w:val="4"/>
            <w:tcBorders>
              <w:top w:val="single" w:color="auto" w:sz="4" w:space="0"/>
              <w:left w:val="nil"/>
              <w:bottom w:val="single" w:color="auto" w:sz="4" w:space="0"/>
              <w:right w:val="single" w:color="auto" w:sz="4" w:space="0"/>
            </w:tcBorders>
            <w:noWrap w:val="0"/>
            <w:vAlign w:val="center"/>
          </w:tcPr>
          <w:p w14:paraId="5624BDD4">
            <w:pPr>
              <w:widowControl/>
              <w:spacing w:line="0" w:lineRule="atLeast"/>
              <w:jc w:val="center"/>
              <w:rPr>
                <w:rFonts w:ascii="Times New Roman" w:hAnsi="Times New Roman" w:eastAsia="方正仿宋_GBK" w:cs="方正仿宋_GBK"/>
                <w:kern w:val="0"/>
                <w:szCs w:val="21"/>
              </w:rPr>
            </w:pPr>
          </w:p>
        </w:tc>
        <w:tc>
          <w:tcPr>
            <w:tcW w:w="1800" w:type="dxa"/>
            <w:tcBorders>
              <w:top w:val="nil"/>
              <w:left w:val="nil"/>
              <w:bottom w:val="single" w:color="auto" w:sz="4" w:space="0"/>
              <w:right w:val="single" w:color="auto" w:sz="4" w:space="0"/>
            </w:tcBorders>
            <w:noWrap w:val="0"/>
            <w:vAlign w:val="center"/>
          </w:tcPr>
          <w:p w14:paraId="56BB5BE0">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批准文号</w:t>
            </w:r>
          </w:p>
        </w:tc>
        <w:tc>
          <w:tcPr>
            <w:tcW w:w="2630" w:type="dxa"/>
            <w:gridSpan w:val="3"/>
            <w:tcBorders>
              <w:top w:val="nil"/>
              <w:left w:val="nil"/>
              <w:bottom w:val="single" w:color="auto" w:sz="4" w:space="0"/>
              <w:right w:val="single" w:color="auto" w:sz="4" w:space="0"/>
            </w:tcBorders>
            <w:noWrap w:val="0"/>
            <w:vAlign w:val="center"/>
          </w:tcPr>
          <w:p w14:paraId="5533EDA1">
            <w:pPr>
              <w:widowControl/>
              <w:spacing w:line="0" w:lineRule="atLeast"/>
              <w:jc w:val="center"/>
              <w:rPr>
                <w:rFonts w:ascii="Times New Roman" w:hAnsi="Times New Roman" w:eastAsia="方正仿宋_GBK" w:cs="方正仿宋_GBK"/>
                <w:kern w:val="0"/>
                <w:szCs w:val="21"/>
              </w:rPr>
            </w:pPr>
          </w:p>
        </w:tc>
      </w:tr>
      <w:tr w14:paraId="2A8D609D">
        <w:tblPrEx>
          <w:tblCellMar>
            <w:top w:w="0" w:type="dxa"/>
            <w:left w:w="108" w:type="dxa"/>
            <w:bottom w:w="0" w:type="dxa"/>
            <w:right w:w="108" w:type="dxa"/>
          </w:tblCellMar>
        </w:tblPrEx>
        <w:trPr>
          <w:trHeight w:val="499" w:hRule="atLeast"/>
        </w:trPr>
        <w:tc>
          <w:tcPr>
            <w:tcW w:w="1665" w:type="dxa"/>
            <w:tcBorders>
              <w:top w:val="nil"/>
              <w:left w:val="single" w:color="auto" w:sz="4" w:space="0"/>
              <w:bottom w:val="single" w:color="auto" w:sz="4" w:space="0"/>
              <w:right w:val="single" w:color="auto" w:sz="4" w:space="0"/>
            </w:tcBorders>
            <w:noWrap w:val="0"/>
            <w:vAlign w:val="center"/>
          </w:tcPr>
          <w:p w14:paraId="3E3D81D0">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开通项目</w:t>
            </w:r>
          </w:p>
        </w:tc>
        <w:tc>
          <w:tcPr>
            <w:tcW w:w="1433" w:type="dxa"/>
            <w:tcBorders>
              <w:top w:val="single" w:color="auto" w:sz="4" w:space="0"/>
              <w:left w:val="nil"/>
              <w:bottom w:val="single" w:color="auto" w:sz="4" w:space="0"/>
              <w:right w:val="single" w:color="auto" w:sz="4" w:space="0"/>
            </w:tcBorders>
            <w:noWrap w:val="0"/>
            <w:vAlign w:val="center"/>
          </w:tcPr>
          <w:p w14:paraId="73BB65D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医药定点</w:t>
            </w:r>
          </w:p>
          <w:p w14:paraId="13AE69E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管理</w:t>
            </w:r>
          </w:p>
        </w:tc>
        <w:tc>
          <w:tcPr>
            <w:tcW w:w="1192" w:type="dxa"/>
            <w:gridSpan w:val="2"/>
            <w:tcBorders>
              <w:top w:val="single" w:color="auto" w:sz="4" w:space="0"/>
              <w:left w:val="nil"/>
              <w:bottom w:val="single" w:color="auto" w:sz="4" w:space="0"/>
              <w:right w:val="single" w:color="000000" w:sz="4" w:space="0"/>
            </w:tcBorders>
            <w:noWrap w:val="0"/>
            <w:vAlign w:val="center"/>
          </w:tcPr>
          <w:p w14:paraId="27718D02">
            <w:pPr>
              <w:widowControl/>
              <w:spacing w:line="0" w:lineRule="atLeast"/>
              <w:jc w:val="center"/>
              <w:rPr>
                <w:rFonts w:ascii="Times New Roman" w:hAnsi="Times New Roman" w:eastAsia="方正仿宋_GBK" w:cs="方正仿宋_GBK"/>
                <w:kern w:val="0"/>
                <w:szCs w:val="21"/>
              </w:rPr>
            </w:pPr>
          </w:p>
        </w:tc>
        <w:tc>
          <w:tcPr>
            <w:tcW w:w="1180" w:type="dxa"/>
            <w:tcBorders>
              <w:top w:val="single" w:color="auto" w:sz="4" w:space="0"/>
              <w:left w:val="single" w:color="000000" w:sz="4" w:space="0"/>
              <w:bottom w:val="single" w:color="auto" w:sz="4" w:space="0"/>
              <w:right w:val="single" w:color="auto" w:sz="4" w:space="0"/>
            </w:tcBorders>
            <w:noWrap w:val="0"/>
            <w:vAlign w:val="center"/>
          </w:tcPr>
          <w:p w14:paraId="2A4EDE4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生育保险</w:t>
            </w:r>
          </w:p>
          <w:p w14:paraId="3B5F7E25">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定点管理</w:t>
            </w:r>
          </w:p>
        </w:tc>
        <w:tc>
          <w:tcPr>
            <w:tcW w:w="1800" w:type="dxa"/>
            <w:tcBorders>
              <w:top w:val="nil"/>
              <w:left w:val="nil"/>
              <w:bottom w:val="single" w:color="auto" w:sz="4" w:space="0"/>
              <w:right w:val="single" w:color="auto" w:sz="4" w:space="0"/>
            </w:tcBorders>
            <w:noWrap w:val="0"/>
            <w:vAlign w:val="center"/>
          </w:tcPr>
          <w:p w14:paraId="7EAB085D">
            <w:pPr>
              <w:widowControl/>
              <w:spacing w:line="0" w:lineRule="atLeast"/>
              <w:jc w:val="center"/>
              <w:rPr>
                <w:rFonts w:ascii="Times New Roman" w:hAnsi="Times New Roman" w:eastAsia="方正仿宋_GBK" w:cs="方正仿宋_GBK"/>
                <w:kern w:val="0"/>
                <w:szCs w:val="21"/>
              </w:rPr>
            </w:pPr>
          </w:p>
        </w:tc>
        <w:tc>
          <w:tcPr>
            <w:tcW w:w="1545" w:type="dxa"/>
            <w:tcBorders>
              <w:top w:val="nil"/>
              <w:left w:val="nil"/>
              <w:bottom w:val="single" w:color="auto" w:sz="4" w:space="0"/>
              <w:right w:val="single" w:color="000000" w:sz="4" w:space="0"/>
            </w:tcBorders>
            <w:noWrap w:val="0"/>
            <w:vAlign w:val="center"/>
          </w:tcPr>
          <w:p w14:paraId="185E74B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长护保险</w:t>
            </w:r>
          </w:p>
          <w:p w14:paraId="23C182E3">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定点管理</w:t>
            </w:r>
          </w:p>
        </w:tc>
        <w:tc>
          <w:tcPr>
            <w:tcW w:w="1085" w:type="dxa"/>
            <w:gridSpan w:val="2"/>
            <w:tcBorders>
              <w:top w:val="nil"/>
              <w:left w:val="single" w:color="000000" w:sz="4" w:space="0"/>
              <w:bottom w:val="single" w:color="auto" w:sz="4" w:space="0"/>
              <w:right w:val="single" w:color="auto" w:sz="4" w:space="0"/>
            </w:tcBorders>
            <w:noWrap w:val="0"/>
            <w:vAlign w:val="center"/>
          </w:tcPr>
          <w:p w14:paraId="005073C9">
            <w:pPr>
              <w:widowControl/>
              <w:spacing w:line="0" w:lineRule="atLeast"/>
              <w:jc w:val="center"/>
              <w:rPr>
                <w:rFonts w:ascii="Times New Roman" w:hAnsi="Times New Roman" w:eastAsia="方正仿宋_GBK" w:cs="方正仿宋_GBK"/>
                <w:kern w:val="0"/>
                <w:szCs w:val="21"/>
              </w:rPr>
            </w:pPr>
          </w:p>
        </w:tc>
      </w:tr>
      <w:tr w14:paraId="733F1D44">
        <w:tblPrEx>
          <w:tblCellMar>
            <w:top w:w="0" w:type="dxa"/>
            <w:left w:w="108" w:type="dxa"/>
            <w:bottom w:w="0" w:type="dxa"/>
            <w:right w:w="108" w:type="dxa"/>
          </w:tblCellMar>
        </w:tblPrEx>
        <w:trPr>
          <w:trHeight w:val="301" w:hRule="exact"/>
        </w:trPr>
        <w:tc>
          <w:tcPr>
            <w:tcW w:w="1665" w:type="dxa"/>
            <w:vMerge w:val="restart"/>
            <w:tcBorders>
              <w:top w:val="nil"/>
              <w:left w:val="single" w:color="auto" w:sz="4" w:space="0"/>
              <w:bottom w:val="nil"/>
              <w:right w:val="single" w:color="auto" w:sz="4" w:space="0"/>
            </w:tcBorders>
            <w:noWrap w:val="0"/>
            <w:vAlign w:val="center"/>
          </w:tcPr>
          <w:p w14:paraId="740A30A7">
            <w:pPr>
              <w:widowControl/>
              <w:spacing w:line="0" w:lineRule="atLeast"/>
              <w:jc w:val="center"/>
              <w:rPr>
                <w:rFonts w:hint="eastAsia" w:ascii="Times New Roman" w:hAnsi="方正仿宋_GBK" w:eastAsia="方正仿宋_GBK" w:cs="方正仿宋_GBK"/>
                <w:kern w:val="0"/>
                <w:szCs w:val="21"/>
                <w:lang w:eastAsia="zh-CN"/>
              </w:rPr>
            </w:pPr>
            <w:r>
              <w:rPr>
                <w:rFonts w:hint="eastAsia" w:ascii="Times New Roman" w:hAnsi="方正仿宋_GBK" w:eastAsia="方正仿宋_GBK" w:cs="方正仿宋_GBK"/>
                <w:kern w:val="0"/>
                <w:szCs w:val="21"/>
              </w:rPr>
              <w:t>连接医保专线</w:t>
            </w:r>
          </w:p>
          <w:p w14:paraId="1DDDFBB5">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链路情况</w:t>
            </w:r>
          </w:p>
        </w:tc>
        <w:tc>
          <w:tcPr>
            <w:tcW w:w="1433" w:type="dxa"/>
            <w:vMerge w:val="restart"/>
            <w:tcBorders>
              <w:top w:val="nil"/>
              <w:left w:val="single" w:color="auto" w:sz="4" w:space="0"/>
              <w:bottom w:val="single" w:color="auto" w:sz="4" w:space="0"/>
              <w:right w:val="single" w:color="auto" w:sz="4" w:space="0"/>
            </w:tcBorders>
            <w:noWrap w:val="0"/>
            <w:vAlign w:val="center"/>
          </w:tcPr>
          <w:p w14:paraId="24B27B0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网络营运商</w:t>
            </w:r>
          </w:p>
        </w:tc>
        <w:tc>
          <w:tcPr>
            <w:tcW w:w="1192" w:type="dxa"/>
            <w:gridSpan w:val="2"/>
            <w:vMerge w:val="restart"/>
            <w:tcBorders>
              <w:top w:val="nil"/>
              <w:left w:val="single" w:color="auto" w:sz="4" w:space="0"/>
              <w:bottom w:val="single" w:color="auto" w:sz="4" w:space="0"/>
              <w:right w:val="single" w:color="auto" w:sz="4" w:space="0"/>
            </w:tcBorders>
            <w:noWrap w:val="0"/>
            <w:vAlign w:val="center"/>
          </w:tcPr>
          <w:p w14:paraId="3717DA6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vMerge w:val="restart"/>
            <w:tcBorders>
              <w:top w:val="nil"/>
              <w:left w:val="single" w:color="auto" w:sz="4" w:space="0"/>
              <w:bottom w:val="single" w:color="000000" w:sz="4" w:space="0"/>
              <w:right w:val="single" w:color="auto" w:sz="4" w:space="0"/>
            </w:tcBorders>
            <w:noWrap w:val="0"/>
            <w:vAlign w:val="center"/>
          </w:tcPr>
          <w:p w14:paraId="7FE2B70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带宽</w:t>
            </w:r>
          </w:p>
        </w:tc>
        <w:tc>
          <w:tcPr>
            <w:tcW w:w="1800" w:type="dxa"/>
            <w:vMerge w:val="restart"/>
            <w:tcBorders>
              <w:top w:val="nil"/>
              <w:left w:val="single" w:color="auto" w:sz="4" w:space="0"/>
              <w:bottom w:val="single" w:color="000000" w:sz="4" w:space="0"/>
              <w:right w:val="single" w:color="auto" w:sz="4" w:space="0"/>
            </w:tcBorders>
            <w:noWrap w:val="0"/>
            <w:vAlign w:val="center"/>
          </w:tcPr>
          <w:p w14:paraId="27D8BC41">
            <w:pPr>
              <w:widowControl/>
              <w:spacing w:line="0" w:lineRule="atLeast"/>
              <w:jc w:val="center"/>
              <w:rPr>
                <w:rFonts w:ascii="Times New Roman" w:hAnsi="Times New Roman" w:eastAsia="方正仿宋_GBK" w:cs="方正仿宋_GBK"/>
                <w:kern w:val="0"/>
                <w:szCs w:val="21"/>
              </w:rPr>
            </w:pPr>
          </w:p>
        </w:tc>
        <w:tc>
          <w:tcPr>
            <w:tcW w:w="1545" w:type="dxa"/>
            <w:tcBorders>
              <w:top w:val="nil"/>
              <w:left w:val="nil"/>
              <w:bottom w:val="single" w:color="auto" w:sz="4" w:space="0"/>
              <w:right w:val="single" w:color="auto" w:sz="4" w:space="0"/>
            </w:tcBorders>
            <w:noWrap w:val="0"/>
            <w:vAlign w:val="center"/>
          </w:tcPr>
          <w:p w14:paraId="60AB3AD3">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安装时间</w:t>
            </w:r>
          </w:p>
        </w:tc>
        <w:tc>
          <w:tcPr>
            <w:tcW w:w="1085" w:type="dxa"/>
            <w:gridSpan w:val="2"/>
            <w:tcBorders>
              <w:top w:val="nil"/>
              <w:left w:val="nil"/>
              <w:bottom w:val="single" w:color="auto" w:sz="4" w:space="0"/>
              <w:right w:val="single" w:color="auto" w:sz="4" w:space="0"/>
            </w:tcBorders>
            <w:noWrap w:val="0"/>
            <w:vAlign w:val="center"/>
          </w:tcPr>
          <w:p w14:paraId="02DD4C8B">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6DC53437">
        <w:tblPrEx>
          <w:tblCellMar>
            <w:top w:w="0" w:type="dxa"/>
            <w:left w:w="108" w:type="dxa"/>
            <w:bottom w:w="0" w:type="dxa"/>
            <w:right w:w="108" w:type="dxa"/>
          </w:tblCellMar>
        </w:tblPrEx>
        <w:trPr>
          <w:trHeight w:val="499" w:hRule="atLeast"/>
        </w:trPr>
        <w:tc>
          <w:tcPr>
            <w:tcW w:w="1665" w:type="dxa"/>
            <w:vMerge w:val="continue"/>
            <w:tcBorders>
              <w:top w:val="nil"/>
              <w:left w:val="single" w:color="auto" w:sz="4" w:space="0"/>
              <w:bottom w:val="nil"/>
              <w:right w:val="single" w:color="auto" w:sz="4" w:space="0"/>
            </w:tcBorders>
            <w:noWrap w:val="0"/>
            <w:vAlign w:val="center"/>
          </w:tcPr>
          <w:p w14:paraId="45FE12FB">
            <w:pPr>
              <w:widowControl/>
              <w:spacing w:line="0" w:lineRule="atLeast"/>
              <w:jc w:val="left"/>
              <w:rPr>
                <w:rFonts w:ascii="Times New Roman" w:hAnsi="Times New Roman" w:eastAsia="方正仿宋_GBK" w:cs="方正仿宋_GBK"/>
                <w:kern w:val="0"/>
                <w:szCs w:val="21"/>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6DCD7C4D">
            <w:pPr>
              <w:widowControl/>
              <w:spacing w:line="0" w:lineRule="atLeast"/>
              <w:jc w:val="left"/>
              <w:rPr>
                <w:rFonts w:ascii="Times New Roman" w:hAnsi="Times New Roman" w:eastAsia="方正仿宋_GBK" w:cs="方正仿宋_GBK"/>
                <w:kern w:val="0"/>
                <w:szCs w:val="21"/>
              </w:rPr>
            </w:pPr>
          </w:p>
        </w:tc>
        <w:tc>
          <w:tcPr>
            <w:tcW w:w="1192" w:type="dxa"/>
            <w:gridSpan w:val="2"/>
            <w:vMerge w:val="continue"/>
            <w:tcBorders>
              <w:top w:val="nil"/>
              <w:left w:val="single" w:color="auto" w:sz="4" w:space="0"/>
              <w:bottom w:val="single" w:color="auto" w:sz="4" w:space="0"/>
              <w:right w:val="single" w:color="auto" w:sz="4" w:space="0"/>
            </w:tcBorders>
            <w:noWrap w:val="0"/>
            <w:vAlign w:val="center"/>
          </w:tcPr>
          <w:p w14:paraId="31B03E39">
            <w:pPr>
              <w:widowControl/>
              <w:spacing w:line="0" w:lineRule="atLeast"/>
              <w:jc w:val="left"/>
              <w:rPr>
                <w:rFonts w:ascii="Times New Roman" w:hAnsi="Times New Roman" w:eastAsia="方正仿宋_GBK" w:cs="方正仿宋_GBK"/>
                <w:kern w:val="0"/>
                <w:szCs w:val="21"/>
              </w:rPr>
            </w:pPr>
          </w:p>
        </w:tc>
        <w:tc>
          <w:tcPr>
            <w:tcW w:w="1180" w:type="dxa"/>
            <w:vMerge w:val="continue"/>
            <w:tcBorders>
              <w:top w:val="nil"/>
              <w:left w:val="single" w:color="auto" w:sz="4" w:space="0"/>
              <w:bottom w:val="single" w:color="000000" w:sz="4" w:space="0"/>
              <w:right w:val="single" w:color="auto" w:sz="4" w:space="0"/>
            </w:tcBorders>
            <w:noWrap w:val="0"/>
            <w:vAlign w:val="center"/>
          </w:tcPr>
          <w:p w14:paraId="5718E4E8">
            <w:pPr>
              <w:widowControl/>
              <w:spacing w:line="0" w:lineRule="atLeast"/>
              <w:jc w:val="left"/>
              <w:rPr>
                <w:rFonts w:ascii="Times New Roman" w:hAnsi="Times New Roman" w:eastAsia="方正仿宋_GBK" w:cs="方正仿宋_GBK"/>
                <w:kern w:val="0"/>
                <w:szCs w:val="21"/>
              </w:rPr>
            </w:pPr>
          </w:p>
        </w:tc>
        <w:tc>
          <w:tcPr>
            <w:tcW w:w="1800" w:type="dxa"/>
            <w:vMerge w:val="continue"/>
            <w:tcBorders>
              <w:top w:val="nil"/>
              <w:left w:val="single" w:color="auto" w:sz="4" w:space="0"/>
              <w:bottom w:val="single" w:color="000000" w:sz="4" w:space="0"/>
              <w:right w:val="single" w:color="auto" w:sz="4" w:space="0"/>
            </w:tcBorders>
            <w:noWrap w:val="0"/>
            <w:vAlign w:val="center"/>
          </w:tcPr>
          <w:p w14:paraId="6E13A9D5">
            <w:pPr>
              <w:widowControl/>
              <w:spacing w:line="0" w:lineRule="atLeast"/>
              <w:jc w:val="left"/>
              <w:rPr>
                <w:rFonts w:ascii="Times New Roman" w:hAnsi="Times New Roman" w:eastAsia="方正仿宋_GBK" w:cs="方正仿宋_GBK"/>
                <w:kern w:val="0"/>
                <w:szCs w:val="21"/>
              </w:rPr>
            </w:pPr>
          </w:p>
        </w:tc>
        <w:tc>
          <w:tcPr>
            <w:tcW w:w="1545" w:type="dxa"/>
            <w:vMerge w:val="restart"/>
            <w:tcBorders>
              <w:top w:val="nil"/>
              <w:left w:val="single" w:color="auto" w:sz="4" w:space="0"/>
              <w:bottom w:val="single" w:color="000000" w:sz="4" w:space="0"/>
              <w:right w:val="single" w:color="auto" w:sz="4" w:space="0"/>
            </w:tcBorders>
            <w:noWrap w:val="0"/>
            <w:vAlign w:val="center"/>
          </w:tcPr>
          <w:p w14:paraId="43EB2606">
            <w:pPr>
              <w:spacing w:line="0" w:lineRule="atLeast"/>
              <w:jc w:val="center"/>
              <w:rPr>
                <w:rFonts w:ascii="Times New Roman" w:hAnsi="Times New Roman" w:eastAsia="方正仿宋_GBK" w:cs="方正仿宋_GBK"/>
                <w:kern w:val="0"/>
                <w:szCs w:val="21"/>
              </w:rPr>
            </w:pPr>
            <w:r>
              <w:rPr>
                <w:rFonts w:hint="eastAsia" w:ascii="Times New Roman" w:hAnsi="Times New Roman" w:eastAsia="方正仿宋_GBK" w:cs="方正仿宋_GBK"/>
                <w:kern w:val="0"/>
                <w:szCs w:val="21"/>
              </w:rPr>
              <w:t>IP</w:t>
            </w:r>
            <w:r>
              <w:rPr>
                <w:rFonts w:hint="eastAsia" w:ascii="Times New Roman" w:hAnsi="方正仿宋_GBK" w:eastAsia="方正仿宋_GBK" w:cs="方正仿宋_GBK"/>
                <w:kern w:val="0"/>
                <w:szCs w:val="21"/>
              </w:rPr>
              <w:t>地址</w:t>
            </w:r>
          </w:p>
          <w:p w14:paraId="16A92AB0">
            <w:pPr>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（统一规划）</w:t>
            </w:r>
          </w:p>
        </w:tc>
        <w:tc>
          <w:tcPr>
            <w:tcW w:w="1085" w:type="dxa"/>
            <w:gridSpan w:val="2"/>
            <w:vMerge w:val="restart"/>
            <w:tcBorders>
              <w:top w:val="nil"/>
              <w:left w:val="single" w:color="auto" w:sz="4" w:space="0"/>
              <w:bottom w:val="single" w:color="000000" w:sz="4" w:space="0"/>
              <w:right w:val="single" w:color="auto" w:sz="4" w:space="0"/>
            </w:tcBorders>
            <w:noWrap w:val="0"/>
            <w:vAlign w:val="center"/>
          </w:tcPr>
          <w:p w14:paraId="5189C0EC">
            <w:pPr>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47BD6B64">
        <w:tblPrEx>
          <w:tblCellMar>
            <w:top w:w="0" w:type="dxa"/>
            <w:left w:w="108" w:type="dxa"/>
            <w:bottom w:w="0" w:type="dxa"/>
            <w:right w:w="108" w:type="dxa"/>
          </w:tblCellMar>
        </w:tblPrEx>
        <w:trPr>
          <w:trHeight w:val="312" w:hRule="atLeast"/>
        </w:trPr>
        <w:tc>
          <w:tcPr>
            <w:tcW w:w="1665" w:type="dxa"/>
            <w:vMerge w:val="continue"/>
            <w:tcBorders>
              <w:top w:val="nil"/>
              <w:left w:val="single" w:color="auto" w:sz="4" w:space="0"/>
              <w:bottom w:val="single" w:color="auto" w:sz="4" w:space="0"/>
              <w:right w:val="single" w:color="auto" w:sz="4" w:space="0"/>
            </w:tcBorders>
            <w:noWrap w:val="0"/>
            <w:vAlign w:val="center"/>
          </w:tcPr>
          <w:p w14:paraId="0F0E0967">
            <w:pPr>
              <w:widowControl/>
              <w:spacing w:line="0" w:lineRule="atLeast"/>
              <w:jc w:val="left"/>
              <w:rPr>
                <w:rFonts w:ascii="Times New Roman" w:hAnsi="Times New Roman" w:eastAsia="方正仿宋_GBK" w:cs="方正仿宋_GBK"/>
                <w:kern w:val="0"/>
                <w:szCs w:val="21"/>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7D2C8BF1">
            <w:pPr>
              <w:widowControl/>
              <w:spacing w:line="0" w:lineRule="atLeast"/>
              <w:jc w:val="left"/>
              <w:rPr>
                <w:rFonts w:ascii="Times New Roman" w:hAnsi="Times New Roman" w:eastAsia="方正仿宋_GBK" w:cs="方正仿宋_GBK"/>
                <w:kern w:val="0"/>
                <w:szCs w:val="21"/>
              </w:rPr>
            </w:pPr>
          </w:p>
        </w:tc>
        <w:tc>
          <w:tcPr>
            <w:tcW w:w="1192" w:type="dxa"/>
            <w:gridSpan w:val="2"/>
            <w:vMerge w:val="continue"/>
            <w:tcBorders>
              <w:top w:val="nil"/>
              <w:left w:val="single" w:color="auto" w:sz="4" w:space="0"/>
              <w:bottom w:val="single" w:color="auto" w:sz="4" w:space="0"/>
              <w:right w:val="single" w:color="auto" w:sz="4" w:space="0"/>
            </w:tcBorders>
            <w:noWrap w:val="0"/>
            <w:vAlign w:val="center"/>
          </w:tcPr>
          <w:p w14:paraId="31A5747C">
            <w:pPr>
              <w:widowControl/>
              <w:spacing w:line="0" w:lineRule="atLeast"/>
              <w:jc w:val="left"/>
              <w:rPr>
                <w:rFonts w:ascii="Times New Roman" w:hAnsi="Times New Roman" w:eastAsia="方正仿宋_GBK" w:cs="方正仿宋_GBK"/>
                <w:kern w:val="0"/>
                <w:szCs w:val="21"/>
              </w:rPr>
            </w:pPr>
          </w:p>
        </w:tc>
        <w:tc>
          <w:tcPr>
            <w:tcW w:w="1180" w:type="dxa"/>
            <w:vMerge w:val="continue"/>
            <w:tcBorders>
              <w:top w:val="nil"/>
              <w:left w:val="single" w:color="auto" w:sz="4" w:space="0"/>
              <w:bottom w:val="single" w:color="auto" w:sz="4" w:space="0"/>
              <w:right w:val="single" w:color="auto" w:sz="4" w:space="0"/>
            </w:tcBorders>
            <w:noWrap w:val="0"/>
            <w:vAlign w:val="center"/>
          </w:tcPr>
          <w:p w14:paraId="1948AFC5">
            <w:pPr>
              <w:widowControl/>
              <w:spacing w:line="0" w:lineRule="atLeast"/>
              <w:jc w:val="left"/>
              <w:rPr>
                <w:rFonts w:ascii="Times New Roman" w:hAnsi="Times New Roman" w:eastAsia="方正仿宋_GBK" w:cs="方正仿宋_GBK"/>
                <w:kern w:val="0"/>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14:paraId="32669693">
            <w:pPr>
              <w:widowControl/>
              <w:spacing w:line="0" w:lineRule="atLeast"/>
              <w:jc w:val="left"/>
              <w:rPr>
                <w:rFonts w:ascii="Times New Roman" w:hAnsi="Times New Roman" w:eastAsia="方正仿宋_GBK" w:cs="方正仿宋_GBK"/>
                <w:kern w:val="0"/>
                <w:szCs w:val="21"/>
              </w:rPr>
            </w:pPr>
          </w:p>
        </w:tc>
        <w:tc>
          <w:tcPr>
            <w:tcW w:w="1545" w:type="dxa"/>
            <w:vMerge w:val="continue"/>
            <w:tcBorders>
              <w:top w:val="nil"/>
              <w:left w:val="single" w:color="auto" w:sz="4" w:space="0"/>
              <w:bottom w:val="single" w:color="auto" w:sz="4" w:space="0"/>
              <w:right w:val="single" w:color="auto" w:sz="4" w:space="0"/>
            </w:tcBorders>
            <w:noWrap w:val="0"/>
            <w:vAlign w:val="center"/>
          </w:tcPr>
          <w:p w14:paraId="7D467FB7">
            <w:pPr>
              <w:widowControl/>
              <w:spacing w:line="0" w:lineRule="atLeast"/>
              <w:jc w:val="center"/>
              <w:rPr>
                <w:rFonts w:ascii="Times New Roman" w:hAnsi="Times New Roman" w:eastAsia="方正仿宋_GBK" w:cs="方正仿宋_GBK"/>
                <w:kern w:val="0"/>
                <w:szCs w:val="21"/>
              </w:rPr>
            </w:pPr>
          </w:p>
        </w:tc>
        <w:tc>
          <w:tcPr>
            <w:tcW w:w="1085" w:type="dxa"/>
            <w:gridSpan w:val="2"/>
            <w:vMerge w:val="continue"/>
            <w:tcBorders>
              <w:top w:val="nil"/>
              <w:left w:val="single" w:color="auto" w:sz="4" w:space="0"/>
              <w:bottom w:val="single" w:color="auto" w:sz="4" w:space="0"/>
              <w:right w:val="single" w:color="auto" w:sz="4" w:space="0"/>
            </w:tcBorders>
            <w:noWrap w:val="0"/>
            <w:vAlign w:val="center"/>
          </w:tcPr>
          <w:p w14:paraId="21273D3D">
            <w:pPr>
              <w:widowControl/>
              <w:spacing w:line="0" w:lineRule="atLeast"/>
              <w:jc w:val="center"/>
              <w:rPr>
                <w:rFonts w:ascii="Times New Roman" w:hAnsi="Times New Roman" w:eastAsia="方正仿宋_GBK" w:cs="方正仿宋_GBK"/>
                <w:kern w:val="0"/>
                <w:szCs w:val="21"/>
              </w:rPr>
            </w:pPr>
          </w:p>
        </w:tc>
      </w:tr>
      <w:tr w14:paraId="7FE4FD11">
        <w:tblPrEx>
          <w:tblCellMar>
            <w:top w:w="0" w:type="dxa"/>
            <w:left w:w="108" w:type="dxa"/>
            <w:bottom w:w="0" w:type="dxa"/>
            <w:right w:w="108" w:type="dxa"/>
          </w:tblCellMar>
        </w:tblPrEx>
        <w:trPr>
          <w:trHeight w:val="579"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14:paraId="645A04B9">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医保接口情况</w:t>
            </w:r>
          </w:p>
        </w:tc>
        <w:tc>
          <w:tcPr>
            <w:tcW w:w="1433" w:type="dxa"/>
            <w:tcBorders>
              <w:top w:val="nil"/>
              <w:left w:val="nil"/>
              <w:bottom w:val="single" w:color="auto" w:sz="4" w:space="0"/>
              <w:right w:val="single" w:color="auto" w:sz="4" w:space="0"/>
            </w:tcBorders>
            <w:noWrap w:val="0"/>
            <w:vAlign w:val="center"/>
          </w:tcPr>
          <w:p w14:paraId="6A59F3E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医保接口</w:t>
            </w:r>
          </w:p>
          <w:p w14:paraId="488EDC40">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服务商</w:t>
            </w:r>
          </w:p>
        </w:tc>
        <w:tc>
          <w:tcPr>
            <w:tcW w:w="1192" w:type="dxa"/>
            <w:gridSpan w:val="2"/>
            <w:tcBorders>
              <w:top w:val="nil"/>
              <w:left w:val="nil"/>
              <w:bottom w:val="single" w:color="auto" w:sz="4" w:space="0"/>
              <w:right w:val="single" w:color="auto" w:sz="4" w:space="0"/>
            </w:tcBorders>
            <w:noWrap w:val="0"/>
            <w:vAlign w:val="center"/>
          </w:tcPr>
          <w:p w14:paraId="502BC25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nil"/>
              <w:left w:val="nil"/>
              <w:bottom w:val="single" w:color="auto" w:sz="4" w:space="0"/>
              <w:right w:val="single" w:color="auto" w:sz="4" w:space="0"/>
            </w:tcBorders>
            <w:noWrap w:val="0"/>
            <w:vAlign w:val="center"/>
          </w:tcPr>
          <w:p w14:paraId="025C5B5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联系电话</w:t>
            </w:r>
          </w:p>
        </w:tc>
        <w:tc>
          <w:tcPr>
            <w:tcW w:w="1800" w:type="dxa"/>
            <w:tcBorders>
              <w:top w:val="nil"/>
              <w:left w:val="nil"/>
              <w:bottom w:val="single" w:color="auto" w:sz="4" w:space="0"/>
              <w:right w:val="single" w:color="auto" w:sz="4" w:space="0"/>
            </w:tcBorders>
            <w:noWrap w:val="0"/>
            <w:vAlign w:val="center"/>
          </w:tcPr>
          <w:p w14:paraId="61081F3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nil"/>
              <w:bottom w:val="single" w:color="auto" w:sz="4" w:space="0"/>
              <w:right w:val="single" w:color="auto" w:sz="4" w:space="0"/>
            </w:tcBorders>
            <w:noWrap w:val="0"/>
            <w:vAlign w:val="center"/>
          </w:tcPr>
          <w:p w14:paraId="6CE6E654">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项目负责人</w:t>
            </w:r>
          </w:p>
        </w:tc>
        <w:tc>
          <w:tcPr>
            <w:tcW w:w="1085" w:type="dxa"/>
            <w:gridSpan w:val="2"/>
            <w:tcBorders>
              <w:top w:val="nil"/>
              <w:left w:val="nil"/>
              <w:bottom w:val="single" w:color="auto" w:sz="4" w:space="0"/>
              <w:right w:val="single" w:color="auto" w:sz="4" w:space="0"/>
            </w:tcBorders>
            <w:noWrap w:val="0"/>
            <w:vAlign w:val="center"/>
          </w:tcPr>
          <w:p w14:paraId="01074880">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7C2AE1FE">
        <w:tblPrEx>
          <w:tblCellMar>
            <w:top w:w="0" w:type="dxa"/>
            <w:left w:w="108" w:type="dxa"/>
            <w:bottom w:w="0" w:type="dxa"/>
            <w:right w:w="108" w:type="dxa"/>
          </w:tblCellMar>
        </w:tblPrEx>
        <w:trPr>
          <w:trHeight w:val="509" w:hRule="exact"/>
        </w:trPr>
        <w:tc>
          <w:tcPr>
            <w:tcW w:w="1665" w:type="dxa"/>
            <w:tcBorders>
              <w:top w:val="nil"/>
              <w:left w:val="single" w:color="auto" w:sz="4" w:space="0"/>
              <w:bottom w:val="single" w:color="auto" w:sz="4" w:space="0"/>
              <w:right w:val="single" w:color="auto" w:sz="4" w:space="0"/>
            </w:tcBorders>
            <w:noWrap w:val="0"/>
            <w:vAlign w:val="center"/>
          </w:tcPr>
          <w:p w14:paraId="58D92633">
            <w:pPr>
              <w:widowControl/>
              <w:spacing w:line="0" w:lineRule="atLeast"/>
              <w:jc w:val="center"/>
              <w:rPr>
                <w:rFonts w:ascii="Times New Roman" w:hAnsi="Times New Roman" w:eastAsia="方正仿宋_GBK" w:cs="方正仿宋_GBK"/>
                <w:kern w:val="0"/>
                <w:szCs w:val="21"/>
              </w:rPr>
            </w:pPr>
            <w:r>
              <w:rPr>
                <w:rFonts w:hint="eastAsia" w:ascii="Times New Roman" w:hAnsi="Times New Roman" w:eastAsia="方正仿宋_GBK" w:cs="方正仿宋_GBK"/>
                <w:kern w:val="0"/>
                <w:szCs w:val="21"/>
              </w:rPr>
              <w:t>HI</w:t>
            </w:r>
            <w:r>
              <w:rPr>
                <w:rFonts w:hint="eastAsia" w:ascii="Times New Roman" w:hAnsi="方正仿宋_GBK" w:eastAsia="方正仿宋_GBK" w:cs="方正仿宋_GBK"/>
                <w:kern w:val="0"/>
                <w:szCs w:val="21"/>
              </w:rPr>
              <w:t>软件商情况</w:t>
            </w:r>
          </w:p>
        </w:tc>
        <w:tc>
          <w:tcPr>
            <w:tcW w:w="1433" w:type="dxa"/>
            <w:tcBorders>
              <w:top w:val="nil"/>
              <w:left w:val="nil"/>
              <w:bottom w:val="single" w:color="auto" w:sz="4" w:space="0"/>
              <w:right w:val="single" w:color="auto" w:sz="4" w:space="0"/>
            </w:tcBorders>
            <w:noWrap w:val="0"/>
            <w:vAlign w:val="center"/>
          </w:tcPr>
          <w:p w14:paraId="6CC929C9">
            <w:pPr>
              <w:widowControl/>
              <w:spacing w:line="0" w:lineRule="atLeast"/>
              <w:jc w:val="center"/>
              <w:rPr>
                <w:rFonts w:ascii="Times New Roman" w:hAnsi="Times New Roman" w:eastAsia="方正仿宋_GBK" w:cs="方正仿宋_GBK"/>
                <w:kern w:val="0"/>
                <w:szCs w:val="21"/>
              </w:rPr>
            </w:pPr>
            <w:r>
              <w:rPr>
                <w:rFonts w:hint="eastAsia" w:ascii="Times New Roman" w:hAnsi="Times New Roman" w:eastAsia="方正仿宋_GBK" w:cs="方正仿宋_GBK"/>
                <w:kern w:val="0"/>
                <w:szCs w:val="21"/>
              </w:rPr>
              <w:t>HIS</w:t>
            </w:r>
            <w:r>
              <w:rPr>
                <w:rFonts w:hint="eastAsia" w:ascii="Times New Roman" w:hAnsi="方正仿宋_GBK" w:eastAsia="方正仿宋_GBK" w:cs="方正仿宋_GBK"/>
                <w:kern w:val="0"/>
                <w:szCs w:val="21"/>
              </w:rPr>
              <w:t>商</w:t>
            </w:r>
          </w:p>
        </w:tc>
        <w:tc>
          <w:tcPr>
            <w:tcW w:w="1192" w:type="dxa"/>
            <w:gridSpan w:val="2"/>
            <w:tcBorders>
              <w:top w:val="nil"/>
              <w:left w:val="nil"/>
              <w:bottom w:val="single" w:color="auto" w:sz="4" w:space="0"/>
              <w:right w:val="single" w:color="auto" w:sz="4" w:space="0"/>
            </w:tcBorders>
            <w:noWrap w:val="0"/>
            <w:vAlign w:val="center"/>
          </w:tcPr>
          <w:p w14:paraId="6901D35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nil"/>
              <w:left w:val="nil"/>
              <w:bottom w:val="single" w:color="auto" w:sz="4" w:space="0"/>
              <w:right w:val="single" w:color="auto" w:sz="4" w:space="0"/>
            </w:tcBorders>
            <w:noWrap w:val="0"/>
            <w:vAlign w:val="center"/>
          </w:tcPr>
          <w:p w14:paraId="761B076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联系电话</w:t>
            </w:r>
          </w:p>
        </w:tc>
        <w:tc>
          <w:tcPr>
            <w:tcW w:w="1800" w:type="dxa"/>
            <w:tcBorders>
              <w:top w:val="nil"/>
              <w:left w:val="nil"/>
              <w:bottom w:val="single" w:color="auto" w:sz="4" w:space="0"/>
              <w:right w:val="single" w:color="auto" w:sz="4" w:space="0"/>
            </w:tcBorders>
            <w:noWrap w:val="0"/>
            <w:vAlign w:val="center"/>
          </w:tcPr>
          <w:p w14:paraId="5286C31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nil"/>
              <w:bottom w:val="single" w:color="auto" w:sz="4" w:space="0"/>
              <w:right w:val="single" w:color="auto" w:sz="4" w:space="0"/>
            </w:tcBorders>
            <w:noWrap w:val="0"/>
            <w:vAlign w:val="center"/>
          </w:tcPr>
          <w:p w14:paraId="751EB062">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项目负责人</w:t>
            </w:r>
          </w:p>
        </w:tc>
        <w:tc>
          <w:tcPr>
            <w:tcW w:w="1085" w:type="dxa"/>
            <w:gridSpan w:val="2"/>
            <w:tcBorders>
              <w:top w:val="nil"/>
              <w:left w:val="nil"/>
              <w:bottom w:val="single" w:color="auto" w:sz="4" w:space="0"/>
              <w:right w:val="single" w:color="auto" w:sz="4" w:space="0"/>
            </w:tcBorders>
            <w:noWrap w:val="0"/>
            <w:vAlign w:val="center"/>
          </w:tcPr>
          <w:p w14:paraId="0B6D87A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07806EFC">
        <w:tblPrEx>
          <w:tblCellMar>
            <w:top w:w="0" w:type="dxa"/>
            <w:left w:w="108" w:type="dxa"/>
            <w:bottom w:w="0" w:type="dxa"/>
            <w:right w:w="108" w:type="dxa"/>
          </w:tblCellMar>
        </w:tblPrEx>
        <w:trPr>
          <w:trHeight w:val="499" w:hRule="atLeast"/>
        </w:trPr>
        <w:tc>
          <w:tcPr>
            <w:tcW w:w="1665" w:type="dxa"/>
            <w:vMerge w:val="restart"/>
            <w:tcBorders>
              <w:top w:val="nil"/>
              <w:left w:val="single" w:color="auto" w:sz="4" w:space="0"/>
              <w:bottom w:val="single" w:color="auto" w:sz="4" w:space="0"/>
              <w:right w:val="single" w:color="auto" w:sz="4" w:space="0"/>
            </w:tcBorders>
            <w:noWrap w:val="0"/>
            <w:vAlign w:val="center"/>
          </w:tcPr>
          <w:p w14:paraId="11B6C7D6">
            <w:pPr>
              <w:widowControl/>
              <w:spacing w:line="0" w:lineRule="atLeast"/>
              <w:jc w:val="center"/>
              <w:rPr>
                <w:rFonts w:hint="eastAsia" w:ascii="Times New Roman" w:hAnsi="方正仿宋_GBK" w:eastAsia="方正仿宋_GBK" w:cs="方正仿宋_GBK"/>
                <w:kern w:val="0"/>
                <w:szCs w:val="21"/>
                <w:lang w:eastAsia="zh-CN"/>
              </w:rPr>
            </w:pPr>
            <w:r>
              <w:rPr>
                <w:rFonts w:hint="eastAsia" w:ascii="Times New Roman" w:hAnsi="方正仿宋_GBK" w:eastAsia="方正仿宋_GBK" w:cs="方正仿宋_GBK"/>
                <w:kern w:val="0"/>
                <w:szCs w:val="21"/>
              </w:rPr>
              <w:t>医保目录</w:t>
            </w:r>
          </w:p>
          <w:p w14:paraId="6ED749C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对照情况</w:t>
            </w:r>
          </w:p>
        </w:tc>
        <w:tc>
          <w:tcPr>
            <w:tcW w:w="1433" w:type="dxa"/>
            <w:vMerge w:val="restart"/>
            <w:tcBorders>
              <w:top w:val="nil"/>
              <w:left w:val="single" w:color="auto" w:sz="4" w:space="0"/>
              <w:bottom w:val="single" w:color="auto" w:sz="4" w:space="0"/>
              <w:right w:val="single" w:color="auto" w:sz="4" w:space="0"/>
            </w:tcBorders>
            <w:noWrap w:val="0"/>
            <w:vAlign w:val="center"/>
          </w:tcPr>
          <w:p w14:paraId="74AA7A67">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医药机构目录对照完成时间</w:t>
            </w:r>
          </w:p>
        </w:tc>
        <w:tc>
          <w:tcPr>
            <w:tcW w:w="1192" w:type="dxa"/>
            <w:gridSpan w:val="2"/>
            <w:vMerge w:val="restart"/>
            <w:tcBorders>
              <w:top w:val="nil"/>
              <w:left w:val="single" w:color="auto" w:sz="4" w:space="0"/>
              <w:bottom w:val="single" w:color="auto" w:sz="4" w:space="0"/>
              <w:right w:val="single" w:color="auto" w:sz="4" w:space="0"/>
            </w:tcBorders>
            <w:noWrap w:val="0"/>
            <w:vAlign w:val="center"/>
          </w:tcPr>
          <w:p w14:paraId="2EC44C1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vMerge w:val="restart"/>
            <w:tcBorders>
              <w:top w:val="nil"/>
              <w:left w:val="single" w:color="auto" w:sz="4" w:space="0"/>
              <w:bottom w:val="single" w:color="auto" w:sz="4" w:space="0"/>
              <w:right w:val="single" w:color="auto" w:sz="4" w:space="0"/>
            </w:tcBorders>
            <w:noWrap w:val="0"/>
            <w:vAlign w:val="center"/>
          </w:tcPr>
          <w:p w14:paraId="7115DE7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区县经办机构意见</w:t>
            </w:r>
          </w:p>
        </w:tc>
        <w:tc>
          <w:tcPr>
            <w:tcW w:w="1800" w:type="dxa"/>
            <w:vMerge w:val="restart"/>
            <w:tcBorders>
              <w:top w:val="nil"/>
              <w:left w:val="single" w:color="auto" w:sz="4" w:space="0"/>
              <w:bottom w:val="single" w:color="auto" w:sz="4" w:space="0"/>
              <w:right w:val="single" w:color="auto" w:sz="4" w:space="0"/>
            </w:tcBorders>
            <w:noWrap w:val="0"/>
            <w:vAlign w:val="center"/>
          </w:tcPr>
          <w:p w14:paraId="2407CDA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vMerge w:val="restart"/>
            <w:tcBorders>
              <w:top w:val="nil"/>
              <w:left w:val="single" w:color="auto" w:sz="4" w:space="0"/>
              <w:bottom w:val="single" w:color="000000" w:sz="4" w:space="0"/>
              <w:right w:val="single" w:color="auto" w:sz="4" w:space="0"/>
            </w:tcBorders>
            <w:noWrap w:val="0"/>
            <w:vAlign w:val="center"/>
          </w:tcPr>
          <w:p w14:paraId="2A33B724">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审核人（签字）</w:t>
            </w:r>
          </w:p>
        </w:tc>
        <w:tc>
          <w:tcPr>
            <w:tcW w:w="1085" w:type="dxa"/>
            <w:gridSpan w:val="2"/>
            <w:vMerge w:val="restart"/>
            <w:tcBorders>
              <w:top w:val="nil"/>
              <w:left w:val="single" w:color="auto" w:sz="4" w:space="0"/>
              <w:bottom w:val="single" w:color="auto" w:sz="4" w:space="0"/>
              <w:right w:val="single" w:color="auto" w:sz="4" w:space="0"/>
            </w:tcBorders>
            <w:noWrap w:val="0"/>
            <w:vAlign w:val="center"/>
          </w:tcPr>
          <w:p w14:paraId="78BE0AC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0B855510">
        <w:tblPrEx>
          <w:tblCellMar>
            <w:top w:w="0" w:type="dxa"/>
            <w:left w:w="108" w:type="dxa"/>
            <w:bottom w:w="0" w:type="dxa"/>
            <w:right w:w="108" w:type="dxa"/>
          </w:tblCellMar>
        </w:tblPrEx>
        <w:trPr>
          <w:trHeight w:val="372" w:hRule="exact"/>
        </w:trPr>
        <w:tc>
          <w:tcPr>
            <w:tcW w:w="1665" w:type="dxa"/>
            <w:vMerge w:val="continue"/>
            <w:tcBorders>
              <w:top w:val="nil"/>
              <w:left w:val="single" w:color="auto" w:sz="4" w:space="0"/>
              <w:bottom w:val="single" w:color="auto" w:sz="4" w:space="0"/>
              <w:right w:val="single" w:color="auto" w:sz="4" w:space="0"/>
            </w:tcBorders>
            <w:noWrap w:val="0"/>
            <w:vAlign w:val="center"/>
          </w:tcPr>
          <w:p w14:paraId="79EB2EDD">
            <w:pPr>
              <w:widowControl/>
              <w:spacing w:line="0" w:lineRule="atLeast"/>
              <w:jc w:val="left"/>
              <w:rPr>
                <w:rFonts w:ascii="Times New Roman" w:hAnsi="Times New Roman" w:eastAsia="方正仿宋_GBK" w:cs="方正仿宋_GBK"/>
                <w:kern w:val="0"/>
                <w:szCs w:val="21"/>
              </w:rPr>
            </w:pPr>
          </w:p>
        </w:tc>
        <w:tc>
          <w:tcPr>
            <w:tcW w:w="1433" w:type="dxa"/>
            <w:vMerge w:val="continue"/>
            <w:tcBorders>
              <w:top w:val="nil"/>
              <w:left w:val="single" w:color="auto" w:sz="4" w:space="0"/>
              <w:bottom w:val="single" w:color="auto" w:sz="4" w:space="0"/>
              <w:right w:val="single" w:color="auto" w:sz="4" w:space="0"/>
            </w:tcBorders>
            <w:noWrap w:val="0"/>
            <w:vAlign w:val="center"/>
          </w:tcPr>
          <w:p w14:paraId="2AEDE451">
            <w:pPr>
              <w:widowControl/>
              <w:spacing w:line="0" w:lineRule="atLeast"/>
              <w:jc w:val="left"/>
              <w:rPr>
                <w:rFonts w:ascii="Times New Roman" w:hAnsi="Times New Roman" w:eastAsia="方正仿宋_GBK" w:cs="方正仿宋_GBK"/>
                <w:kern w:val="0"/>
                <w:szCs w:val="21"/>
              </w:rPr>
            </w:pPr>
          </w:p>
        </w:tc>
        <w:tc>
          <w:tcPr>
            <w:tcW w:w="1192" w:type="dxa"/>
            <w:gridSpan w:val="2"/>
            <w:vMerge w:val="continue"/>
            <w:tcBorders>
              <w:top w:val="nil"/>
              <w:left w:val="single" w:color="auto" w:sz="4" w:space="0"/>
              <w:bottom w:val="single" w:color="auto" w:sz="4" w:space="0"/>
              <w:right w:val="single" w:color="auto" w:sz="4" w:space="0"/>
            </w:tcBorders>
            <w:noWrap w:val="0"/>
            <w:vAlign w:val="center"/>
          </w:tcPr>
          <w:p w14:paraId="2860B2DF">
            <w:pPr>
              <w:widowControl/>
              <w:spacing w:line="0" w:lineRule="atLeast"/>
              <w:jc w:val="left"/>
              <w:rPr>
                <w:rFonts w:ascii="Times New Roman" w:hAnsi="Times New Roman" w:eastAsia="方正仿宋_GBK" w:cs="方正仿宋_GBK"/>
                <w:kern w:val="0"/>
                <w:szCs w:val="21"/>
              </w:rPr>
            </w:pPr>
          </w:p>
        </w:tc>
        <w:tc>
          <w:tcPr>
            <w:tcW w:w="1180" w:type="dxa"/>
            <w:vMerge w:val="continue"/>
            <w:tcBorders>
              <w:top w:val="nil"/>
              <w:left w:val="single" w:color="auto" w:sz="4" w:space="0"/>
              <w:bottom w:val="single" w:color="auto" w:sz="4" w:space="0"/>
              <w:right w:val="single" w:color="auto" w:sz="4" w:space="0"/>
            </w:tcBorders>
            <w:noWrap w:val="0"/>
            <w:vAlign w:val="center"/>
          </w:tcPr>
          <w:p w14:paraId="5DB03714">
            <w:pPr>
              <w:widowControl/>
              <w:spacing w:line="0" w:lineRule="atLeast"/>
              <w:jc w:val="left"/>
              <w:rPr>
                <w:rFonts w:ascii="Times New Roman" w:hAnsi="Times New Roman" w:eastAsia="方正仿宋_GBK" w:cs="方正仿宋_GBK"/>
                <w:kern w:val="0"/>
                <w:szCs w:val="21"/>
              </w:rPr>
            </w:pPr>
          </w:p>
        </w:tc>
        <w:tc>
          <w:tcPr>
            <w:tcW w:w="1800" w:type="dxa"/>
            <w:vMerge w:val="continue"/>
            <w:tcBorders>
              <w:top w:val="nil"/>
              <w:left w:val="single" w:color="auto" w:sz="4" w:space="0"/>
              <w:bottom w:val="single" w:color="auto" w:sz="4" w:space="0"/>
              <w:right w:val="single" w:color="auto" w:sz="4" w:space="0"/>
            </w:tcBorders>
            <w:noWrap w:val="0"/>
            <w:vAlign w:val="center"/>
          </w:tcPr>
          <w:p w14:paraId="266D2857">
            <w:pPr>
              <w:widowControl/>
              <w:spacing w:line="0" w:lineRule="atLeast"/>
              <w:jc w:val="left"/>
              <w:rPr>
                <w:rFonts w:ascii="Times New Roman" w:hAnsi="Times New Roman" w:eastAsia="方正仿宋_GBK" w:cs="方正仿宋_GBK"/>
                <w:kern w:val="0"/>
                <w:szCs w:val="21"/>
              </w:rPr>
            </w:pPr>
          </w:p>
        </w:tc>
        <w:tc>
          <w:tcPr>
            <w:tcW w:w="1545" w:type="dxa"/>
            <w:vMerge w:val="continue"/>
            <w:tcBorders>
              <w:top w:val="nil"/>
              <w:left w:val="single" w:color="auto" w:sz="4" w:space="0"/>
              <w:bottom w:val="single" w:color="auto" w:sz="4" w:space="0"/>
              <w:right w:val="single" w:color="auto" w:sz="4" w:space="0"/>
            </w:tcBorders>
            <w:noWrap w:val="0"/>
            <w:vAlign w:val="center"/>
          </w:tcPr>
          <w:p w14:paraId="0604EB56">
            <w:pPr>
              <w:widowControl/>
              <w:spacing w:line="0" w:lineRule="atLeast"/>
              <w:jc w:val="left"/>
              <w:rPr>
                <w:rFonts w:ascii="Times New Roman" w:hAnsi="Times New Roman" w:eastAsia="方正仿宋_GBK" w:cs="方正仿宋_GBK"/>
                <w:kern w:val="0"/>
                <w:szCs w:val="21"/>
              </w:rPr>
            </w:pPr>
          </w:p>
        </w:tc>
        <w:tc>
          <w:tcPr>
            <w:tcW w:w="1085" w:type="dxa"/>
            <w:gridSpan w:val="2"/>
            <w:vMerge w:val="continue"/>
            <w:tcBorders>
              <w:top w:val="nil"/>
              <w:left w:val="single" w:color="auto" w:sz="4" w:space="0"/>
              <w:bottom w:val="single" w:color="auto" w:sz="4" w:space="0"/>
              <w:right w:val="single" w:color="auto" w:sz="4" w:space="0"/>
            </w:tcBorders>
            <w:noWrap w:val="0"/>
            <w:vAlign w:val="center"/>
          </w:tcPr>
          <w:p w14:paraId="5CA2A27D">
            <w:pPr>
              <w:widowControl/>
              <w:spacing w:line="0" w:lineRule="atLeast"/>
              <w:jc w:val="left"/>
              <w:rPr>
                <w:rFonts w:ascii="Times New Roman" w:hAnsi="Times New Roman" w:eastAsia="方正仿宋_GBK" w:cs="方正仿宋_GBK"/>
                <w:kern w:val="0"/>
                <w:szCs w:val="21"/>
              </w:rPr>
            </w:pPr>
          </w:p>
        </w:tc>
      </w:tr>
      <w:tr w14:paraId="72A65FD9">
        <w:tblPrEx>
          <w:tblCellMar>
            <w:top w:w="0" w:type="dxa"/>
            <w:left w:w="108" w:type="dxa"/>
            <w:bottom w:w="0" w:type="dxa"/>
            <w:right w:w="108" w:type="dxa"/>
          </w:tblCellMar>
        </w:tblPrEx>
        <w:trPr>
          <w:trHeight w:val="90" w:hRule="atLeast"/>
        </w:trPr>
        <w:tc>
          <w:tcPr>
            <w:tcW w:w="1665" w:type="dxa"/>
            <w:vMerge w:val="restart"/>
            <w:tcBorders>
              <w:top w:val="single" w:color="auto" w:sz="4" w:space="0"/>
              <w:left w:val="single" w:color="auto" w:sz="4" w:space="0"/>
              <w:bottom w:val="single" w:color="auto" w:sz="4" w:space="0"/>
              <w:right w:val="single" w:color="auto" w:sz="4" w:space="0"/>
            </w:tcBorders>
            <w:noWrap w:val="0"/>
            <w:vAlign w:val="center"/>
          </w:tcPr>
          <w:p w14:paraId="79BF6E7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医保接口与</w:t>
            </w:r>
            <w:r>
              <w:rPr>
                <w:rFonts w:hint="eastAsia" w:ascii="Times New Roman" w:hAnsi="Times New Roman" w:eastAsia="方正仿宋_GBK" w:cs="方正仿宋_GBK"/>
                <w:kern w:val="0"/>
                <w:szCs w:val="21"/>
              </w:rPr>
              <w:t>HIS</w:t>
            </w:r>
          </w:p>
          <w:p w14:paraId="2B2DF50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软件测试</w:t>
            </w:r>
          </w:p>
        </w:tc>
        <w:tc>
          <w:tcPr>
            <w:tcW w:w="1433" w:type="dxa"/>
            <w:tcBorders>
              <w:top w:val="single" w:color="auto" w:sz="4" w:space="0"/>
              <w:left w:val="nil"/>
              <w:bottom w:val="single" w:color="auto" w:sz="4" w:space="0"/>
              <w:right w:val="single" w:color="auto" w:sz="4" w:space="0"/>
            </w:tcBorders>
            <w:noWrap w:val="0"/>
            <w:vAlign w:val="center"/>
          </w:tcPr>
          <w:p w14:paraId="130010A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医药机构</w:t>
            </w:r>
            <w:r>
              <w:rPr>
                <w:rFonts w:hint="eastAsia" w:ascii="Times New Roman" w:hAnsi="Times New Roman" w:eastAsia="方正仿宋_GBK" w:cs="方正仿宋_GBK"/>
                <w:kern w:val="0"/>
                <w:szCs w:val="21"/>
              </w:rPr>
              <w:t>HIS</w:t>
            </w:r>
            <w:r>
              <w:rPr>
                <w:rFonts w:hint="eastAsia" w:ascii="Times New Roman" w:hAnsi="方正仿宋_GBK" w:eastAsia="方正仿宋_GBK" w:cs="方正仿宋_GBK"/>
                <w:kern w:val="0"/>
                <w:szCs w:val="21"/>
              </w:rPr>
              <w:t>软件版本</w:t>
            </w:r>
          </w:p>
        </w:tc>
        <w:tc>
          <w:tcPr>
            <w:tcW w:w="1192" w:type="dxa"/>
            <w:gridSpan w:val="2"/>
            <w:tcBorders>
              <w:top w:val="single" w:color="auto" w:sz="4" w:space="0"/>
              <w:left w:val="nil"/>
              <w:bottom w:val="single" w:color="auto" w:sz="4" w:space="0"/>
              <w:right w:val="single" w:color="auto" w:sz="4" w:space="0"/>
            </w:tcBorders>
            <w:noWrap w:val="0"/>
            <w:vAlign w:val="center"/>
          </w:tcPr>
          <w:p w14:paraId="6F14EC7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single" w:color="auto" w:sz="4" w:space="0"/>
              <w:left w:val="nil"/>
              <w:bottom w:val="single" w:color="auto" w:sz="4" w:space="0"/>
              <w:right w:val="single" w:color="auto" w:sz="4" w:space="0"/>
            </w:tcBorders>
            <w:noWrap w:val="0"/>
            <w:vAlign w:val="center"/>
          </w:tcPr>
          <w:p w14:paraId="40FFA45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安装时间</w:t>
            </w:r>
          </w:p>
        </w:tc>
        <w:tc>
          <w:tcPr>
            <w:tcW w:w="1800" w:type="dxa"/>
            <w:tcBorders>
              <w:top w:val="single" w:color="auto" w:sz="4" w:space="0"/>
              <w:left w:val="nil"/>
              <w:bottom w:val="nil"/>
              <w:right w:val="nil"/>
            </w:tcBorders>
            <w:noWrap w:val="0"/>
            <w:vAlign w:val="center"/>
          </w:tcPr>
          <w:p w14:paraId="5BDC041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C0A17C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测试时间</w:t>
            </w:r>
          </w:p>
        </w:tc>
        <w:tc>
          <w:tcPr>
            <w:tcW w:w="1085" w:type="dxa"/>
            <w:gridSpan w:val="2"/>
            <w:tcBorders>
              <w:top w:val="single" w:color="auto" w:sz="4" w:space="0"/>
              <w:left w:val="nil"/>
              <w:bottom w:val="single" w:color="auto" w:sz="4" w:space="0"/>
              <w:right w:val="single" w:color="auto" w:sz="4" w:space="0"/>
            </w:tcBorders>
            <w:noWrap w:val="0"/>
            <w:vAlign w:val="center"/>
          </w:tcPr>
          <w:p w14:paraId="7AFC683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5651A385">
        <w:tblPrEx>
          <w:tblCellMar>
            <w:top w:w="0" w:type="dxa"/>
            <w:left w:w="108" w:type="dxa"/>
            <w:bottom w:w="0" w:type="dxa"/>
            <w:right w:w="108" w:type="dxa"/>
          </w:tblCellMar>
        </w:tblPrEx>
        <w:trPr>
          <w:trHeight w:val="410" w:hRule="atLeast"/>
        </w:trPr>
        <w:tc>
          <w:tcPr>
            <w:tcW w:w="1665" w:type="dxa"/>
            <w:vMerge w:val="continue"/>
            <w:tcBorders>
              <w:top w:val="nil"/>
              <w:left w:val="single" w:color="auto" w:sz="4" w:space="0"/>
              <w:bottom w:val="single" w:color="auto" w:sz="4" w:space="0"/>
              <w:right w:val="single" w:color="auto" w:sz="4" w:space="0"/>
            </w:tcBorders>
            <w:noWrap w:val="0"/>
            <w:vAlign w:val="center"/>
          </w:tcPr>
          <w:p w14:paraId="54328BE4">
            <w:pPr>
              <w:widowControl/>
              <w:spacing w:line="0" w:lineRule="atLeast"/>
              <w:jc w:val="left"/>
              <w:rPr>
                <w:rFonts w:ascii="Times New Roman" w:hAnsi="Times New Roman" w:eastAsia="方正仿宋_GBK" w:cs="方正仿宋_GBK"/>
                <w:kern w:val="0"/>
                <w:szCs w:val="21"/>
              </w:rPr>
            </w:pPr>
          </w:p>
        </w:tc>
        <w:tc>
          <w:tcPr>
            <w:tcW w:w="1433" w:type="dxa"/>
            <w:tcBorders>
              <w:top w:val="nil"/>
              <w:left w:val="nil"/>
              <w:bottom w:val="single" w:color="auto" w:sz="4" w:space="0"/>
              <w:right w:val="single" w:color="auto" w:sz="4" w:space="0"/>
            </w:tcBorders>
            <w:noWrap w:val="0"/>
            <w:vAlign w:val="center"/>
          </w:tcPr>
          <w:p w14:paraId="1D502BB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接口版本</w:t>
            </w:r>
          </w:p>
        </w:tc>
        <w:tc>
          <w:tcPr>
            <w:tcW w:w="1192" w:type="dxa"/>
            <w:gridSpan w:val="2"/>
            <w:tcBorders>
              <w:top w:val="nil"/>
              <w:left w:val="nil"/>
              <w:bottom w:val="single" w:color="auto" w:sz="4" w:space="0"/>
              <w:right w:val="single" w:color="auto" w:sz="4" w:space="0"/>
            </w:tcBorders>
            <w:noWrap w:val="0"/>
            <w:vAlign w:val="center"/>
          </w:tcPr>
          <w:p w14:paraId="708C4D7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180" w:type="dxa"/>
            <w:tcBorders>
              <w:top w:val="nil"/>
              <w:left w:val="nil"/>
              <w:bottom w:val="single" w:color="auto" w:sz="4" w:space="0"/>
              <w:right w:val="single" w:color="auto" w:sz="4" w:space="0"/>
            </w:tcBorders>
            <w:noWrap w:val="0"/>
            <w:vAlign w:val="center"/>
          </w:tcPr>
          <w:p w14:paraId="720F1D9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安装时间</w:t>
            </w:r>
          </w:p>
        </w:tc>
        <w:tc>
          <w:tcPr>
            <w:tcW w:w="1800" w:type="dxa"/>
            <w:tcBorders>
              <w:top w:val="single" w:color="auto" w:sz="4" w:space="0"/>
              <w:left w:val="nil"/>
              <w:bottom w:val="nil"/>
              <w:right w:val="nil"/>
            </w:tcBorders>
            <w:noWrap w:val="0"/>
            <w:vAlign w:val="center"/>
          </w:tcPr>
          <w:p w14:paraId="17A1E24F">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545" w:type="dxa"/>
            <w:tcBorders>
              <w:top w:val="nil"/>
              <w:left w:val="single" w:color="auto" w:sz="4" w:space="0"/>
              <w:bottom w:val="single" w:color="auto" w:sz="4" w:space="0"/>
              <w:right w:val="single" w:color="auto" w:sz="4" w:space="0"/>
            </w:tcBorders>
            <w:noWrap w:val="0"/>
            <w:vAlign w:val="center"/>
          </w:tcPr>
          <w:p w14:paraId="48309EA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测试时间</w:t>
            </w:r>
          </w:p>
        </w:tc>
        <w:tc>
          <w:tcPr>
            <w:tcW w:w="1085" w:type="dxa"/>
            <w:gridSpan w:val="2"/>
            <w:tcBorders>
              <w:top w:val="nil"/>
              <w:left w:val="nil"/>
              <w:bottom w:val="single" w:color="auto" w:sz="4" w:space="0"/>
              <w:right w:val="single" w:color="auto" w:sz="4" w:space="0"/>
            </w:tcBorders>
            <w:noWrap w:val="0"/>
            <w:vAlign w:val="center"/>
          </w:tcPr>
          <w:p w14:paraId="402ADCA3">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499223F3">
        <w:tblPrEx>
          <w:tblCellMar>
            <w:top w:w="0" w:type="dxa"/>
            <w:left w:w="108" w:type="dxa"/>
            <w:bottom w:w="0" w:type="dxa"/>
            <w:right w:w="108" w:type="dxa"/>
          </w:tblCellMar>
        </w:tblPrEx>
        <w:trPr>
          <w:trHeight w:val="390" w:hRule="atLeast"/>
        </w:trPr>
        <w:tc>
          <w:tcPr>
            <w:tcW w:w="1665" w:type="dxa"/>
            <w:vMerge w:val="continue"/>
            <w:tcBorders>
              <w:top w:val="nil"/>
              <w:left w:val="single" w:color="auto" w:sz="4" w:space="0"/>
              <w:bottom w:val="single" w:color="auto" w:sz="4" w:space="0"/>
              <w:right w:val="single" w:color="auto" w:sz="4" w:space="0"/>
            </w:tcBorders>
            <w:noWrap w:val="0"/>
            <w:vAlign w:val="center"/>
          </w:tcPr>
          <w:p w14:paraId="7EC59CBB">
            <w:pPr>
              <w:widowControl/>
              <w:spacing w:line="0" w:lineRule="atLeast"/>
              <w:jc w:val="left"/>
              <w:rPr>
                <w:rFonts w:ascii="Times New Roman" w:hAnsi="Times New Roman" w:eastAsia="方正仿宋_GBK" w:cs="方正仿宋_GBK"/>
                <w:kern w:val="0"/>
                <w:szCs w:val="21"/>
              </w:rPr>
            </w:pPr>
          </w:p>
        </w:tc>
        <w:tc>
          <w:tcPr>
            <w:tcW w:w="1433" w:type="dxa"/>
            <w:tcBorders>
              <w:top w:val="nil"/>
              <w:left w:val="nil"/>
              <w:bottom w:val="nil"/>
              <w:right w:val="nil"/>
            </w:tcBorders>
            <w:noWrap w:val="0"/>
            <w:vAlign w:val="center"/>
          </w:tcPr>
          <w:p w14:paraId="7352A747">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测试结果</w:t>
            </w:r>
          </w:p>
        </w:tc>
        <w:tc>
          <w:tcPr>
            <w:tcW w:w="2372" w:type="dxa"/>
            <w:gridSpan w:val="3"/>
            <w:tcBorders>
              <w:top w:val="single" w:color="auto" w:sz="4" w:space="0"/>
              <w:left w:val="single" w:color="auto" w:sz="4" w:space="0"/>
              <w:bottom w:val="single" w:color="auto" w:sz="4" w:space="0"/>
              <w:right w:val="single" w:color="000000" w:sz="4" w:space="0"/>
            </w:tcBorders>
            <w:noWrap w:val="0"/>
            <w:vAlign w:val="center"/>
          </w:tcPr>
          <w:p w14:paraId="0A6F15F8">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800" w:type="dxa"/>
            <w:tcBorders>
              <w:top w:val="single" w:color="auto" w:sz="4" w:space="0"/>
              <w:left w:val="nil"/>
              <w:bottom w:val="single" w:color="auto" w:sz="4" w:space="0"/>
              <w:right w:val="single" w:color="auto" w:sz="4" w:space="0"/>
            </w:tcBorders>
            <w:noWrap w:val="0"/>
            <w:vAlign w:val="center"/>
          </w:tcPr>
          <w:p w14:paraId="34E45032">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测试人员签字</w:t>
            </w:r>
          </w:p>
        </w:tc>
        <w:tc>
          <w:tcPr>
            <w:tcW w:w="2630" w:type="dxa"/>
            <w:gridSpan w:val="3"/>
            <w:tcBorders>
              <w:top w:val="single" w:color="auto" w:sz="4" w:space="0"/>
              <w:left w:val="nil"/>
              <w:bottom w:val="single" w:color="auto" w:sz="4" w:space="0"/>
              <w:right w:val="single" w:color="000000" w:sz="4" w:space="0"/>
            </w:tcBorders>
            <w:noWrap w:val="0"/>
            <w:vAlign w:val="center"/>
          </w:tcPr>
          <w:p w14:paraId="4A43AC97">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00AB585F">
        <w:tblPrEx>
          <w:tblCellMar>
            <w:top w:w="0" w:type="dxa"/>
            <w:left w:w="108" w:type="dxa"/>
            <w:bottom w:w="0" w:type="dxa"/>
            <w:right w:w="108" w:type="dxa"/>
          </w:tblCellMar>
        </w:tblPrEx>
        <w:trPr>
          <w:trHeight w:val="530" w:hRule="atLeast"/>
        </w:trPr>
        <w:tc>
          <w:tcPr>
            <w:tcW w:w="1665" w:type="dxa"/>
            <w:tcBorders>
              <w:top w:val="nil"/>
              <w:left w:val="single" w:color="auto" w:sz="4" w:space="0"/>
              <w:bottom w:val="single" w:color="auto" w:sz="4" w:space="0"/>
              <w:right w:val="single" w:color="auto" w:sz="4" w:space="0"/>
            </w:tcBorders>
            <w:noWrap w:val="0"/>
            <w:vAlign w:val="center"/>
          </w:tcPr>
          <w:p w14:paraId="4C23E76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异地就医软件测试情况</w:t>
            </w:r>
          </w:p>
        </w:tc>
        <w:tc>
          <w:tcPr>
            <w:tcW w:w="1433" w:type="dxa"/>
            <w:tcBorders>
              <w:top w:val="single" w:color="auto" w:sz="4" w:space="0"/>
              <w:left w:val="nil"/>
              <w:bottom w:val="single" w:color="auto" w:sz="4" w:space="0"/>
              <w:right w:val="single" w:color="auto" w:sz="4" w:space="0"/>
            </w:tcBorders>
            <w:noWrap w:val="0"/>
            <w:vAlign w:val="center"/>
          </w:tcPr>
          <w:p w14:paraId="6125BECB">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测试时间</w:t>
            </w:r>
          </w:p>
        </w:tc>
        <w:tc>
          <w:tcPr>
            <w:tcW w:w="1099" w:type="dxa"/>
            <w:tcBorders>
              <w:top w:val="single" w:color="auto" w:sz="4" w:space="0"/>
              <w:left w:val="nil"/>
              <w:bottom w:val="single" w:color="auto" w:sz="4" w:space="0"/>
              <w:right w:val="single" w:color="auto" w:sz="4" w:space="0"/>
            </w:tcBorders>
            <w:noWrap w:val="0"/>
            <w:vAlign w:val="center"/>
          </w:tcPr>
          <w:p w14:paraId="2946160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273" w:type="dxa"/>
            <w:gridSpan w:val="2"/>
            <w:tcBorders>
              <w:top w:val="single" w:color="auto" w:sz="4" w:space="0"/>
              <w:left w:val="nil"/>
              <w:bottom w:val="single" w:color="auto" w:sz="4" w:space="0"/>
              <w:right w:val="single" w:color="auto" w:sz="4" w:space="0"/>
            </w:tcBorders>
            <w:noWrap w:val="0"/>
            <w:vAlign w:val="center"/>
          </w:tcPr>
          <w:p w14:paraId="449FB8C9">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测试结果</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AD1E4C">
            <w:pPr>
              <w:widowControl/>
              <w:spacing w:line="0" w:lineRule="atLeast"/>
              <w:jc w:val="center"/>
              <w:rPr>
                <w:rFonts w:ascii="Times New Roman" w:hAnsi="Times New Roman" w:eastAsia="方正仿宋_GBK" w:cs="方正仿宋_GBK"/>
                <w:kern w:val="0"/>
                <w:szCs w:val="21"/>
              </w:rPr>
            </w:pPr>
          </w:p>
        </w:tc>
        <w:tc>
          <w:tcPr>
            <w:tcW w:w="1624" w:type="dxa"/>
            <w:gridSpan w:val="2"/>
            <w:tcBorders>
              <w:top w:val="single" w:color="auto" w:sz="4" w:space="0"/>
              <w:left w:val="nil"/>
              <w:bottom w:val="single" w:color="auto" w:sz="4" w:space="0"/>
              <w:right w:val="single" w:color="auto" w:sz="4" w:space="0"/>
            </w:tcBorders>
            <w:noWrap w:val="0"/>
            <w:vAlign w:val="center"/>
          </w:tcPr>
          <w:p w14:paraId="0C341009">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测试人员签字</w:t>
            </w:r>
          </w:p>
        </w:tc>
        <w:tc>
          <w:tcPr>
            <w:tcW w:w="1006" w:type="dxa"/>
            <w:tcBorders>
              <w:top w:val="single" w:color="auto" w:sz="4" w:space="0"/>
              <w:left w:val="nil"/>
              <w:bottom w:val="single" w:color="auto" w:sz="4" w:space="0"/>
              <w:right w:val="single" w:color="auto" w:sz="4" w:space="0"/>
            </w:tcBorders>
            <w:noWrap w:val="0"/>
            <w:vAlign w:val="center"/>
          </w:tcPr>
          <w:p w14:paraId="27A26DEF">
            <w:pPr>
              <w:widowControl/>
              <w:spacing w:line="0" w:lineRule="atLeast"/>
              <w:jc w:val="center"/>
              <w:rPr>
                <w:rFonts w:ascii="Times New Roman" w:hAnsi="Times New Roman" w:eastAsia="方正仿宋_GBK" w:cs="方正仿宋_GBK"/>
                <w:kern w:val="0"/>
                <w:szCs w:val="21"/>
              </w:rPr>
            </w:pPr>
          </w:p>
        </w:tc>
      </w:tr>
      <w:tr w14:paraId="0A027838">
        <w:tblPrEx>
          <w:tblCellMar>
            <w:top w:w="0" w:type="dxa"/>
            <w:left w:w="108" w:type="dxa"/>
            <w:bottom w:w="0" w:type="dxa"/>
            <w:right w:w="108" w:type="dxa"/>
          </w:tblCellMar>
        </w:tblPrEx>
        <w:trPr>
          <w:trHeight w:val="530" w:hRule="atLeast"/>
        </w:trPr>
        <w:tc>
          <w:tcPr>
            <w:tcW w:w="1665" w:type="dxa"/>
            <w:tcBorders>
              <w:top w:val="nil"/>
              <w:left w:val="single" w:color="auto" w:sz="4" w:space="0"/>
              <w:bottom w:val="single" w:color="auto" w:sz="4" w:space="0"/>
              <w:right w:val="single" w:color="auto" w:sz="4" w:space="0"/>
            </w:tcBorders>
            <w:noWrap w:val="0"/>
            <w:vAlign w:val="center"/>
          </w:tcPr>
          <w:p w14:paraId="6F86349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协议签订情况</w:t>
            </w:r>
          </w:p>
        </w:tc>
        <w:tc>
          <w:tcPr>
            <w:tcW w:w="1433" w:type="dxa"/>
            <w:tcBorders>
              <w:top w:val="single" w:color="auto" w:sz="4" w:space="0"/>
              <w:left w:val="nil"/>
              <w:bottom w:val="single" w:color="auto" w:sz="4" w:space="0"/>
              <w:right w:val="single" w:color="auto" w:sz="4" w:space="0"/>
            </w:tcBorders>
            <w:noWrap w:val="0"/>
            <w:vAlign w:val="center"/>
          </w:tcPr>
          <w:p w14:paraId="42E66B1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签订时间</w:t>
            </w:r>
          </w:p>
        </w:tc>
        <w:tc>
          <w:tcPr>
            <w:tcW w:w="2372" w:type="dxa"/>
            <w:gridSpan w:val="3"/>
            <w:tcBorders>
              <w:top w:val="single" w:color="auto" w:sz="4" w:space="0"/>
              <w:left w:val="nil"/>
              <w:bottom w:val="single" w:color="auto" w:sz="4" w:space="0"/>
              <w:right w:val="single" w:color="auto" w:sz="4" w:space="0"/>
            </w:tcBorders>
            <w:noWrap w:val="0"/>
            <w:vAlign w:val="center"/>
          </w:tcPr>
          <w:p w14:paraId="3D56EE8E">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21F2FE3">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区县经办机构</w:t>
            </w:r>
          </w:p>
          <w:p w14:paraId="2575F3B0">
            <w:pPr>
              <w:widowControl/>
              <w:spacing w:line="0" w:lineRule="atLeast"/>
              <w:jc w:val="center"/>
              <w:rPr>
                <w:rFonts w:ascii="Times New Roman" w:hAnsi="Times New Roman" w:eastAsia="方正仿宋_GBK" w:cs="方正仿宋_GBK"/>
                <w:kern w:val="0"/>
                <w:szCs w:val="21"/>
              </w:rPr>
            </w:pPr>
            <w:r>
              <w:rPr>
                <w:rFonts w:hint="eastAsia" w:ascii="Times New Roman" w:hAnsi="Times New Roman" w:eastAsia="方正仿宋_GBK" w:cs="方正仿宋_GBK"/>
                <w:kern w:val="0"/>
                <w:szCs w:val="21"/>
              </w:rPr>
              <w:t>(</w:t>
            </w:r>
            <w:r>
              <w:rPr>
                <w:rFonts w:hint="eastAsia" w:ascii="Times New Roman" w:hAnsi="方正仿宋_GBK" w:eastAsia="方正仿宋_GBK" w:cs="方正仿宋_GBK"/>
                <w:kern w:val="0"/>
                <w:szCs w:val="21"/>
              </w:rPr>
              <w:t>签章</w:t>
            </w:r>
            <w:r>
              <w:rPr>
                <w:rFonts w:hint="eastAsia" w:ascii="Times New Roman" w:hAnsi="Times New Roman" w:eastAsia="方正仿宋_GBK" w:cs="方正仿宋_GBK"/>
                <w:kern w:val="0"/>
                <w:szCs w:val="21"/>
              </w:rPr>
              <w:t>)</w:t>
            </w:r>
          </w:p>
        </w:tc>
        <w:tc>
          <w:tcPr>
            <w:tcW w:w="2630" w:type="dxa"/>
            <w:gridSpan w:val="3"/>
            <w:tcBorders>
              <w:top w:val="single" w:color="auto" w:sz="4" w:space="0"/>
              <w:left w:val="nil"/>
              <w:bottom w:val="single" w:color="auto" w:sz="4" w:space="0"/>
              <w:right w:val="single" w:color="auto" w:sz="4" w:space="0"/>
            </w:tcBorders>
            <w:noWrap w:val="0"/>
            <w:vAlign w:val="center"/>
          </w:tcPr>
          <w:p w14:paraId="21F8DDD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0697BEFB">
        <w:tblPrEx>
          <w:tblCellMar>
            <w:top w:w="0" w:type="dxa"/>
            <w:left w:w="108" w:type="dxa"/>
            <w:bottom w:w="0" w:type="dxa"/>
            <w:right w:w="108" w:type="dxa"/>
          </w:tblCellMar>
        </w:tblPrEx>
        <w:trPr>
          <w:trHeight w:val="660" w:hRule="atLeast"/>
        </w:trPr>
        <w:tc>
          <w:tcPr>
            <w:tcW w:w="1665" w:type="dxa"/>
            <w:vMerge w:val="restart"/>
            <w:tcBorders>
              <w:top w:val="nil"/>
              <w:left w:val="single" w:color="auto" w:sz="4" w:space="0"/>
              <w:bottom w:val="single" w:color="000000" w:sz="4" w:space="0"/>
              <w:right w:val="single" w:color="auto" w:sz="4" w:space="0"/>
            </w:tcBorders>
            <w:noWrap w:val="0"/>
            <w:vAlign w:val="center"/>
          </w:tcPr>
          <w:p w14:paraId="5EAEA3AA">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市医保局医疗保障事务中心意见</w:t>
            </w:r>
          </w:p>
        </w:tc>
        <w:tc>
          <w:tcPr>
            <w:tcW w:w="1433" w:type="dxa"/>
            <w:vMerge w:val="restart"/>
            <w:tcBorders>
              <w:top w:val="single" w:color="auto" w:sz="4" w:space="0"/>
              <w:left w:val="single" w:color="auto" w:sz="4" w:space="0"/>
              <w:bottom w:val="single" w:color="000000" w:sz="4" w:space="0"/>
              <w:right w:val="single" w:color="auto" w:sz="4" w:space="0"/>
            </w:tcBorders>
            <w:noWrap w:val="0"/>
            <w:vAlign w:val="center"/>
          </w:tcPr>
          <w:p w14:paraId="77667C76">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经办人：</w:t>
            </w:r>
          </w:p>
        </w:tc>
        <w:tc>
          <w:tcPr>
            <w:tcW w:w="2372" w:type="dxa"/>
            <w:gridSpan w:val="3"/>
            <w:vMerge w:val="restart"/>
            <w:tcBorders>
              <w:top w:val="single" w:color="auto" w:sz="4" w:space="0"/>
              <w:left w:val="single" w:color="auto" w:sz="4" w:space="0"/>
              <w:bottom w:val="single" w:color="000000" w:sz="4" w:space="0"/>
              <w:right w:val="single" w:color="auto" w:sz="4" w:space="0"/>
            </w:tcBorders>
            <w:noWrap w:val="0"/>
            <w:vAlign w:val="center"/>
          </w:tcPr>
          <w:p w14:paraId="12540639">
            <w:pPr>
              <w:widowControl/>
              <w:spacing w:line="0" w:lineRule="atLeast"/>
              <w:jc w:val="left"/>
              <w:rPr>
                <w:rFonts w:ascii="Times New Roman" w:hAnsi="Times New Roman" w:eastAsia="方正仿宋_GBK" w:cs="方正仿宋_GBK"/>
                <w:kern w:val="0"/>
                <w:szCs w:val="21"/>
              </w:rPr>
            </w:pPr>
          </w:p>
        </w:tc>
        <w:tc>
          <w:tcPr>
            <w:tcW w:w="1800" w:type="dxa"/>
            <w:vMerge w:val="restart"/>
            <w:tcBorders>
              <w:top w:val="single" w:color="auto" w:sz="4" w:space="0"/>
              <w:left w:val="single" w:color="auto" w:sz="4" w:space="0"/>
              <w:bottom w:val="single" w:color="000000" w:sz="4" w:space="0"/>
              <w:right w:val="single" w:color="auto" w:sz="4" w:space="0"/>
            </w:tcBorders>
            <w:noWrap w:val="0"/>
            <w:vAlign w:val="center"/>
          </w:tcPr>
          <w:p w14:paraId="2724F716">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组长：</w:t>
            </w:r>
          </w:p>
        </w:tc>
        <w:tc>
          <w:tcPr>
            <w:tcW w:w="263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E947CC4">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17E3238B">
        <w:tblPrEx>
          <w:tblCellMar>
            <w:top w:w="0" w:type="dxa"/>
            <w:left w:w="108" w:type="dxa"/>
            <w:bottom w:w="0" w:type="dxa"/>
            <w:right w:w="108" w:type="dxa"/>
          </w:tblCellMar>
        </w:tblPrEx>
        <w:trPr>
          <w:trHeight w:val="313" w:hRule="atLeast"/>
        </w:trPr>
        <w:tc>
          <w:tcPr>
            <w:tcW w:w="1665" w:type="dxa"/>
            <w:vMerge w:val="continue"/>
            <w:tcBorders>
              <w:top w:val="nil"/>
              <w:left w:val="single" w:color="auto" w:sz="4" w:space="0"/>
              <w:bottom w:val="single" w:color="000000" w:sz="4" w:space="0"/>
              <w:right w:val="single" w:color="auto" w:sz="4" w:space="0"/>
            </w:tcBorders>
            <w:noWrap w:val="0"/>
            <w:vAlign w:val="center"/>
          </w:tcPr>
          <w:p w14:paraId="7E27A937">
            <w:pPr>
              <w:widowControl/>
              <w:spacing w:line="0" w:lineRule="atLeast"/>
              <w:jc w:val="left"/>
              <w:rPr>
                <w:rFonts w:ascii="Times New Roman" w:hAnsi="Times New Roman" w:eastAsia="方正仿宋_GBK" w:cs="方正仿宋_GBK"/>
                <w:kern w:val="0"/>
                <w:szCs w:val="21"/>
              </w:rPr>
            </w:pPr>
          </w:p>
        </w:tc>
        <w:tc>
          <w:tcPr>
            <w:tcW w:w="1433" w:type="dxa"/>
            <w:vMerge w:val="continue"/>
            <w:tcBorders>
              <w:top w:val="single" w:color="auto" w:sz="4" w:space="0"/>
              <w:left w:val="single" w:color="auto" w:sz="4" w:space="0"/>
              <w:bottom w:val="single" w:color="000000" w:sz="4" w:space="0"/>
              <w:right w:val="single" w:color="auto" w:sz="4" w:space="0"/>
            </w:tcBorders>
            <w:noWrap w:val="0"/>
            <w:vAlign w:val="center"/>
          </w:tcPr>
          <w:p w14:paraId="6B8D44E6">
            <w:pPr>
              <w:widowControl/>
              <w:spacing w:line="0" w:lineRule="atLeast"/>
              <w:jc w:val="left"/>
              <w:rPr>
                <w:rFonts w:ascii="Times New Roman" w:hAnsi="Times New Roman" w:eastAsia="方正仿宋_GBK" w:cs="方正仿宋_GBK"/>
                <w:kern w:val="0"/>
                <w:szCs w:val="21"/>
              </w:rPr>
            </w:pPr>
          </w:p>
        </w:tc>
        <w:tc>
          <w:tcPr>
            <w:tcW w:w="2372"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14:paraId="743BE938">
            <w:pPr>
              <w:widowControl/>
              <w:spacing w:line="0" w:lineRule="atLeast"/>
              <w:jc w:val="left"/>
              <w:rPr>
                <w:rFonts w:ascii="Times New Roman" w:hAnsi="Times New Roman" w:eastAsia="方正仿宋_GBK" w:cs="方正仿宋_GBK"/>
                <w:kern w:val="0"/>
                <w:szCs w:val="21"/>
              </w:rPr>
            </w:pPr>
          </w:p>
        </w:tc>
        <w:tc>
          <w:tcPr>
            <w:tcW w:w="1800" w:type="dxa"/>
            <w:vMerge w:val="continue"/>
            <w:tcBorders>
              <w:top w:val="single" w:color="auto" w:sz="4" w:space="0"/>
              <w:left w:val="single" w:color="auto" w:sz="4" w:space="0"/>
              <w:bottom w:val="single" w:color="000000" w:sz="4" w:space="0"/>
              <w:right w:val="single" w:color="auto" w:sz="4" w:space="0"/>
            </w:tcBorders>
            <w:noWrap w:val="0"/>
            <w:vAlign w:val="center"/>
          </w:tcPr>
          <w:p w14:paraId="7B9E244A">
            <w:pPr>
              <w:widowControl/>
              <w:spacing w:line="0" w:lineRule="atLeast"/>
              <w:jc w:val="left"/>
              <w:rPr>
                <w:rFonts w:ascii="Times New Roman" w:hAnsi="Times New Roman" w:eastAsia="方正仿宋_GBK" w:cs="方正仿宋_GBK"/>
                <w:kern w:val="0"/>
                <w:szCs w:val="21"/>
              </w:rPr>
            </w:pPr>
          </w:p>
        </w:tc>
        <w:tc>
          <w:tcPr>
            <w:tcW w:w="26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A5A4E77">
            <w:pPr>
              <w:widowControl/>
              <w:spacing w:line="0" w:lineRule="atLeast"/>
              <w:jc w:val="left"/>
              <w:rPr>
                <w:rFonts w:ascii="Times New Roman" w:hAnsi="Times New Roman" w:eastAsia="方正仿宋_GBK" w:cs="方正仿宋_GBK"/>
                <w:kern w:val="0"/>
                <w:szCs w:val="21"/>
              </w:rPr>
            </w:pPr>
          </w:p>
        </w:tc>
      </w:tr>
      <w:tr w14:paraId="667FB60F">
        <w:tblPrEx>
          <w:tblCellMar>
            <w:top w:w="0" w:type="dxa"/>
            <w:left w:w="108" w:type="dxa"/>
            <w:bottom w:w="0" w:type="dxa"/>
            <w:right w:w="108" w:type="dxa"/>
          </w:tblCellMar>
        </w:tblPrEx>
        <w:trPr>
          <w:trHeight w:val="600" w:hRule="atLeast"/>
        </w:trPr>
        <w:tc>
          <w:tcPr>
            <w:tcW w:w="1665" w:type="dxa"/>
            <w:vMerge w:val="restart"/>
            <w:tcBorders>
              <w:top w:val="nil"/>
              <w:left w:val="single" w:color="auto" w:sz="4" w:space="0"/>
              <w:bottom w:val="single" w:color="000000" w:sz="4" w:space="0"/>
              <w:right w:val="single" w:color="auto" w:sz="4" w:space="0"/>
            </w:tcBorders>
            <w:noWrap w:val="0"/>
            <w:vAlign w:val="center"/>
          </w:tcPr>
          <w:p w14:paraId="07A3C00D">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市医保局信息化工作组意见</w:t>
            </w:r>
          </w:p>
        </w:tc>
        <w:tc>
          <w:tcPr>
            <w:tcW w:w="1433" w:type="dxa"/>
            <w:vMerge w:val="restart"/>
            <w:tcBorders>
              <w:top w:val="single" w:color="auto" w:sz="4" w:space="0"/>
              <w:left w:val="single" w:color="auto" w:sz="4" w:space="0"/>
              <w:bottom w:val="single" w:color="000000" w:sz="4" w:space="0"/>
              <w:right w:val="single" w:color="auto" w:sz="4" w:space="0"/>
            </w:tcBorders>
            <w:noWrap w:val="0"/>
            <w:vAlign w:val="center"/>
          </w:tcPr>
          <w:p w14:paraId="729EC85A">
            <w:pPr>
              <w:widowControl/>
              <w:spacing w:line="0" w:lineRule="atLeast"/>
              <w:jc w:val="left"/>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经办人：</w:t>
            </w:r>
          </w:p>
        </w:tc>
        <w:tc>
          <w:tcPr>
            <w:tcW w:w="2372" w:type="dxa"/>
            <w:gridSpan w:val="3"/>
            <w:vMerge w:val="restart"/>
            <w:tcBorders>
              <w:top w:val="single" w:color="auto" w:sz="4" w:space="0"/>
              <w:left w:val="single" w:color="auto" w:sz="4" w:space="0"/>
              <w:bottom w:val="single" w:color="000000" w:sz="4" w:space="0"/>
              <w:right w:val="single" w:color="auto" w:sz="4" w:space="0"/>
            </w:tcBorders>
            <w:noWrap w:val="0"/>
            <w:vAlign w:val="center"/>
          </w:tcPr>
          <w:p w14:paraId="39E7BB90">
            <w:pPr>
              <w:widowControl/>
              <w:spacing w:line="0" w:lineRule="atLeast"/>
              <w:jc w:val="left"/>
              <w:rPr>
                <w:rFonts w:ascii="Times New Roman" w:hAnsi="Times New Roman" w:eastAsia="方正仿宋_GBK" w:cs="方正仿宋_GBK"/>
                <w:kern w:val="0"/>
                <w:szCs w:val="21"/>
              </w:rPr>
            </w:pPr>
          </w:p>
        </w:tc>
        <w:tc>
          <w:tcPr>
            <w:tcW w:w="1800" w:type="dxa"/>
            <w:vMerge w:val="restart"/>
            <w:tcBorders>
              <w:top w:val="nil"/>
              <w:left w:val="single" w:color="auto" w:sz="4" w:space="0"/>
              <w:bottom w:val="nil"/>
              <w:right w:val="single" w:color="auto" w:sz="4" w:space="0"/>
            </w:tcBorders>
            <w:noWrap w:val="0"/>
            <w:vAlign w:val="center"/>
          </w:tcPr>
          <w:p w14:paraId="56BA5CA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组长：</w:t>
            </w:r>
          </w:p>
        </w:tc>
        <w:tc>
          <w:tcPr>
            <w:tcW w:w="263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02299C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r w14:paraId="7E98345A">
        <w:tblPrEx>
          <w:tblCellMar>
            <w:top w:w="0" w:type="dxa"/>
            <w:left w:w="108" w:type="dxa"/>
            <w:bottom w:w="0" w:type="dxa"/>
            <w:right w:w="108" w:type="dxa"/>
          </w:tblCellMar>
        </w:tblPrEx>
        <w:trPr>
          <w:trHeight w:val="313" w:hRule="atLeast"/>
        </w:trPr>
        <w:tc>
          <w:tcPr>
            <w:tcW w:w="1665" w:type="dxa"/>
            <w:vMerge w:val="continue"/>
            <w:tcBorders>
              <w:top w:val="nil"/>
              <w:left w:val="single" w:color="auto" w:sz="4" w:space="0"/>
              <w:bottom w:val="single" w:color="000000" w:sz="4" w:space="0"/>
              <w:right w:val="single" w:color="auto" w:sz="4" w:space="0"/>
            </w:tcBorders>
            <w:noWrap w:val="0"/>
            <w:vAlign w:val="center"/>
          </w:tcPr>
          <w:p w14:paraId="751EA87F">
            <w:pPr>
              <w:widowControl/>
              <w:spacing w:line="0" w:lineRule="atLeast"/>
              <w:jc w:val="left"/>
              <w:rPr>
                <w:rFonts w:ascii="Times New Roman" w:hAnsi="Times New Roman" w:eastAsia="方正仿宋_GBK" w:cs="方正仿宋_GBK"/>
                <w:kern w:val="0"/>
                <w:szCs w:val="21"/>
              </w:rPr>
            </w:pPr>
          </w:p>
        </w:tc>
        <w:tc>
          <w:tcPr>
            <w:tcW w:w="1433" w:type="dxa"/>
            <w:vMerge w:val="continue"/>
            <w:tcBorders>
              <w:top w:val="single" w:color="auto" w:sz="4" w:space="0"/>
              <w:left w:val="single" w:color="auto" w:sz="4" w:space="0"/>
              <w:bottom w:val="single" w:color="000000" w:sz="4" w:space="0"/>
              <w:right w:val="single" w:color="auto" w:sz="4" w:space="0"/>
            </w:tcBorders>
            <w:noWrap w:val="0"/>
            <w:vAlign w:val="center"/>
          </w:tcPr>
          <w:p w14:paraId="2B3794B0">
            <w:pPr>
              <w:widowControl/>
              <w:spacing w:line="0" w:lineRule="atLeast"/>
              <w:jc w:val="left"/>
              <w:rPr>
                <w:rFonts w:ascii="Times New Roman" w:hAnsi="Times New Roman" w:eastAsia="方正仿宋_GBK" w:cs="方正仿宋_GBK"/>
                <w:kern w:val="0"/>
                <w:szCs w:val="21"/>
              </w:rPr>
            </w:pPr>
          </w:p>
        </w:tc>
        <w:tc>
          <w:tcPr>
            <w:tcW w:w="2372" w:type="dxa"/>
            <w:gridSpan w:val="3"/>
            <w:vMerge w:val="continue"/>
            <w:tcBorders>
              <w:top w:val="single" w:color="auto" w:sz="4" w:space="0"/>
              <w:left w:val="single" w:color="auto" w:sz="4" w:space="0"/>
              <w:bottom w:val="single" w:color="000000" w:sz="4" w:space="0"/>
              <w:right w:val="single" w:color="auto" w:sz="4" w:space="0"/>
            </w:tcBorders>
            <w:noWrap w:val="0"/>
            <w:vAlign w:val="center"/>
          </w:tcPr>
          <w:p w14:paraId="3DBF65B6">
            <w:pPr>
              <w:widowControl/>
              <w:spacing w:line="0" w:lineRule="atLeast"/>
              <w:jc w:val="left"/>
              <w:rPr>
                <w:rFonts w:ascii="Times New Roman" w:hAnsi="Times New Roman" w:eastAsia="方正仿宋_GBK" w:cs="方正仿宋_GBK"/>
                <w:kern w:val="0"/>
                <w:szCs w:val="21"/>
              </w:rPr>
            </w:pPr>
          </w:p>
        </w:tc>
        <w:tc>
          <w:tcPr>
            <w:tcW w:w="1800" w:type="dxa"/>
            <w:vMerge w:val="continue"/>
            <w:tcBorders>
              <w:top w:val="nil"/>
              <w:left w:val="single" w:color="auto" w:sz="4" w:space="0"/>
              <w:bottom w:val="nil"/>
              <w:right w:val="single" w:color="auto" w:sz="4" w:space="0"/>
            </w:tcBorders>
            <w:noWrap w:val="0"/>
            <w:vAlign w:val="center"/>
          </w:tcPr>
          <w:p w14:paraId="65B31DB3">
            <w:pPr>
              <w:widowControl/>
              <w:spacing w:line="0" w:lineRule="atLeast"/>
              <w:jc w:val="left"/>
              <w:rPr>
                <w:rFonts w:ascii="Times New Roman" w:hAnsi="Times New Roman" w:eastAsia="方正仿宋_GBK" w:cs="方正仿宋_GBK"/>
                <w:kern w:val="0"/>
                <w:szCs w:val="21"/>
              </w:rPr>
            </w:pPr>
          </w:p>
        </w:tc>
        <w:tc>
          <w:tcPr>
            <w:tcW w:w="263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64F925">
            <w:pPr>
              <w:widowControl/>
              <w:spacing w:line="0" w:lineRule="atLeast"/>
              <w:jc w:val="left"/>
              <w:rPr>
                <w:rFonts w:ascii="Times New Roman" w:hAnsi="Times New Roman" w:eastAsia="方正仿宋_GBK" w:cs="方正仿宋_GBK"/>
                <w:kern w:val="0"/>
                <w:szCs w:val="21"/>
              </w:rPr>
            </w:pPr>
          </w:p>
        </w:tc>
      </w:tr>
      <w:tr w14:paraId="3FB8BAEE">
        <w:tblPrEx>
          <w:tblCellMar>
            <w:top w:w="0" w:type="dxa"/>
            <w:left w:w="108" w:type="dxa"/>
            <w:bottom w:w="0" w:type="dxa"/>
            <w:right w:w="108" w:type="dxa"/>
          </w:tblCellMar>
        </w:tblPrEx>
        <w:trPr>
          <w:trHeight w:val="544" w:hRule="atLeast"/>
        </w:trPr>
        <w:tc>
          <w:tcPr>
            <w:tcW w:w="1665" w:type="dxa"/>
            <w:tcBorders>
              <w:top w:val="nil"/>
              <w:left w:val="single" w:color="auto" w:sz="4" w:space="0"/>
              <w:bottom w:val="single" w:color="auto" w:sz="4" w:space="0"/>
              <w:right w:val="single" w:color="auto" w:sz="4" w:space="0"/>
            </w:tcBorders>
            <w:noWrap w:val="0"/>
            <w:vAlign w:val="center"/>
          </w:tcPr>
          <w:p w14:paraId="5DD114FC">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医药机构开通情况</w:t>
            </w:r>
          </w:p>
        </w:tc>
        <w:tc>
          <w:tcPr>
            <w:tcW w:w="1433" w:type="dxa"/>
            <w:tcBorders>
              <w:top w:val="nil"/>
              <w:left w:val="nil"/>
              <w:bottom w:val="single" w:color="auto" w:sz="4" w:space="0"/>
              <w:right w:val="single" w:color="auto" w:sz="4" w:space="0"/>
            </w:tcBorders>
            <w:noWrap w:val="0"/>
            <w:vAlign w:val="center"/>
          </w:tcPr>
          <w:p w14:paraId="188B6482">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开通时间</w:t>
            </w:r>
          </w:p>
        </w:tc>
        <w:tc>
          <w:tcPr>
            <w:tcW w:w="2372" w:type="dxa"/>
            <w:gridSpan w:val="3"/>
            <w:tcBorders>
              <w:top w:val="single" w:color="auto" w:sz="4" w:space="0"/>
              <w:left w:val="nil"/>
              <w:bottom w:val="single" w:color="auto" w:sz="4" w:space="0"/>
              <w:right w:val="single" w:color="auto" w:sz="4" w:space="0"/>
            </w:tcBorders>
            <w:noWrap w:val="0"/>
            <w:vAlign w:val="center"/>
          </w:tcPr>
          <w:p w14:paraId="1EBDA123">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8F23491">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经办人：</w:t>
            </w:r>
          </w:p>
        </w:tc>
        <w:tc>
          <w:tcPr>
            <w:tcW w:w="2630" w:type="dxa"/>
            <w:gridSpan w:val="3"/>
            <w:tcBorders>
              <w:top w:val="single" w:color="auto" w:sz="4" w:space="0"/>
              <w:left w:val="single" w:color="auto" w:sz="4" w:space="0"/>
              <w:bottom w:val="single" w:color="auto" w:sz="4" w:space="0"/>
              <w:right w:val="single" w:color="auto" w:sz="4" w:space="0"/>
            </w:tcBorders>
            <w:noWrap w:val="0"/>
            <w:vAlign w:val="center"/>
          </w:tcPr>
          <w:p w14:paraId="2C4937DB">
            <w:pPr>
              <w:widowControl/>
              <w:spacing w:line="0" w:lineRule="atLeast"/>
              <w:jc w:val="center"/>
              <w:rPr>
                <w:rFonts w:ascii="Times New Roman" w:hAnsi="Times New Roman" w:eastAsia="方正仿宋_GBK" w:cs="方正仿宋_GBK"/>
                <w:kern w:val="0"/>
                <w:szCs w:val="21"/>
              </w:rPr>
            </w:pPr>
            <w:r>
              <w:rPr>
                <w:rFonts w:hint="eastAsia" w:ascii="Times New Roman" w:hAnsi="方正仿宋_GBK" w:eastAsia="方正仿宋_GBK" w:cs="方正仿宋_GBK"/>
                <w:kern w:val="0"/>
                <w:szCs w:val="21"/>
              </w:rPr>
              <w:t>　</w:t>
            </w:r>
          </w:p>
        </w:tc>
      </w:tr>
    </w:tbl>
    <w:p w14:paraId="0BB60060">
      <w:pPr>
        <w:spacing w:line="560" w:lineRule="exact"/>
        <w:jc w:val="center"/>
        <w:rPr>
          <w:rFonts w:hint="eastAsia" w:ascii="方正黑体_GBK" w:hAnsi="方正黑体_GBK" w:eastAsia="方正黑体_GBK" w:cs="方正黑体_GBK"/>
          <w:sz w:val="32"/>
          <w:szCs w:val="32"/>
        </w:rPr>
      </w:pPr>
      <w:r>
        <w:rPr>
          <w:rFonts w:hint="eastAsia" w:ascii="方正小标宋_GBK" w:hAnsi="方正小标宋_GBK" w:eastAsia="方正小标宋_GBK" w:cs="方正小标宋_GBK"/>
          <w:sz w:val="44"/>
          <w:szCs w:val="44"/>
        </w:rPr>
        <w:t>医保基金的预测性分析报告</w:t>
      </w:r>
    </w:p>
    <w:p w14:paraId="6EA3C455">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一、医疗机构基本情况</w:t>
      </w:r>
    </w:p>
    <w:p w14:paraId="1A7DF5B4">
      <w:pPr>
        <w:spacing w:line="560" w:lineRule="exact"/>
        <w:ind w:firstLine="640" w:firstLineChars="200"/>
        <w:rPr>
          <w:rFonts w:hint="eastAsia" w:eastAsia="方正仿宋_GBK"/>
          <w:sz w:val="32"/>
          <w:szCs w:val="32"/>
        </w:rPr>
      </w:pPr>
      <w:r>
        <w:rPr>
          <w:rFonts w:hint="eastAsia" w:eastAsia="方正仿宋_GBK"/>
          <w:sz w:val="32"/>
          <w:szCs w:val="32"/>
        </w:rPr>
        <w:t>包括机构规模、人员配比、设备配备、制度建设、系统建设情况等。</w:t>
      </w:r>
    </w:p>
    <w:p w14:paraId="41770AC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二、医疗机构运行情况</w:t>
      </w:r>
    </w:p>
    <w:p w14:paraId="6763EBEC">
      <w:pPr>
        <w:spacing w:line="560" w:lineRule="exact"/>
        <w:ind w:firstLine="640" w:firstLineChars="200"/>
        <w:rPr>
          <w:rFonts w:hint="eastAsia" w:eastAsia="方正仿宋_GBK"/>
          <w:sz w:val="32"/>
          <w:szCs w:val="32"/>
        </w:rPr>
      </w:pPr>
      <w:r>
        <w:rPr>
          <w:rFonts w:hint="eastAsia" w:eastAsia="方正仿宋_GBK"/>
          <w:sz w:val="32"/>
          <w:szCs w:val="32"/>
        </w:rPr>
        <w:t>包括收支及结余情况，住院患者市内外就诊情况，患者医疗负担情况，医疗资源利用情况等。</w:t>
      </w:r>
    </w:p>
    <w:p w14:paraId="1FC3C14E">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三、基金使用预测分析</w:t>
      </w:r>
    </w:p>
    <w:p w14:paraId="122BBF3D">
      <w:pPr>
        <w:spacing w:line="560" w:lineRule="exact"/>
        <w:ind w:firstLine="640" w:firstLineChars="200"/>
        <w:rPr>
          <w:rFonts w:eastAsia="方正仿宋_GBK"/>
          <w:sz w:val="32"/>
          <w:szCs w:val="32"/>
        </w:rPr>
      </w:pPr>
      <w:r>
        <w:rPr>
          <w:rFonts w:hint="eastAsia" w:eastAsia="方正仿宋_GBK"/>
          <w:sz w:val="32"/>
          <w:szCs w:val="32"/>
        </w:rPr>
        <w:t>包括对医保基金使用总额预估，收治医保患者预测，次均费用测算，门诊医保基金测算，住院医保基金测算等。</w:t>
      </w:r>
    </w:p>
    <w:p w14:paraId="5AFCA385">
      <w:pPr>
        <w:widowControl/>
        <w:jc w:val="left"/>
        <w:rPr>
          <w:rFonts w:eastAsia="方正仿宋_GBK"/>
          <w:sz w:val="32"/>
          <w:szCs w:val="32"/>
        </w:rPr>
      </w:pPr>
      <w:r>
        <w:rPr>
          <w:rFonts w:eastAsia="方正仿宋_GBK"/>
          <w:sz w:val="32"/>
          <w:szCs w:val="32"/>
        </w:rPr>
        <w:br w:type="page"/>
      </w:r>
      <w:r>
        <w:rPr>
          <w:rFonts w:eastAsia="方正黑体_GBK"/>
          <w:sz w:val="32"/>
          <w:szCs w:val="32"/>
        </w:rPr>
        <w:t>附件3-5</w:t>
      </w:r>
    </w:p>
    <w:p w14:paraId="30143B76">
      <w:pPr>
        <w:spacing w:line="500" w:lineRule="exact"/>
        <w:jc w:val="center"/>
        <w:rPr>
          <w:rFonts w:hint="eastAsia" w:eastAsia="方正小标宋_GBK"/>
          <w:sz w:val="44"/>
          <w:szCs w:val="44"/>
        </w:rPr>
      </w:pPr>
      <w:r>
        <w:rPr>
          <w:rFonts w:eastAsia="方正小标宋_GBK"/>
          <w:sz w:val="44"/>
          <w:szCs w:val="44"/>
        </w:rPr>
        <w:t>卫技人员花名册</w:t>
      </w:r>
    </w:p>
    <w:p w14:paraId="150E2347">
      <w:pPr>
        <w:pStyle w:val="5"/>
      </w:pPr>
    </w:p>
    <w:p w14:paraId="78AE5BB8">
      <w:pPr>
        <w:spacing w:line="500" w:lineRule="exact"/>
        <w:rPr>
          <w:rFonts w:eastAsia="方正仿宋_GBK"/>
          <w:sz w:val="28"/>
          <w:szCs w:val="28"/>
        </w:rPr>
      </w:pPr>
      <w:r>
        <w:rPr>
          <w:rFonts w:eastAsia="方正仿宋_GBK"/>
          <w:sz w:val="28"/>
          <w:szCs w:val="28"/>
        </w:rPr>
        <w:t>医疗机构名称（签章）：</w:t>
      </w:r>
    </w:p>
    <w:tbl>
      <w:tblPr>
        <w:tblStyle w:val="9"/>
        <w:tblW w:w="94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1075"/>
        <w:gridCol w:w="768"/>
        <w:gridCol w:w="1842"/>
        <w:gridCol w:w="709"/>
        <w:gridCol w:w="709"/>
        <w:gridCol w:w="1276"/>
        <w:gridCol w:w="758"/>
      </w:tblGrid>
      <w:tr w14:paraId="4947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10" w:type="dxa"/>
            <w:noWrap w:val="0"/>
            <w:vAlign w:val="center"/>
          </w:tcPr>
          <w:p w14:paraId="131D1FC5">
            <w:pPr>
              <w:spacing w:line="400" w:lineRule="exact"/>
              <w:jc w:val="center"/>
              <w:rPr>
                <w:rFonts w:eastAsia="方正仿宋_GBK"/>
                <w:b/>
                <w:sz w:val="24"/>
                <w:szCs w:val="24"/>
              </w:rPr>
            </w:pPr>
            <w:r>
              <w:rPr>
                <w:rFonts w:eastAsia="方正仿宋_GBK"/>
                <w:b/>
                <w:sz w:val="24"/>
                <w:szCs w:val="24"/>
              </w:rPr>
              <w:t>序号</w:t>
            </w:r>
          </w:p>
        </w:tc>
        <w:tc>
          <w:tcPr>
            <w:tcW w:w="1559" w:type="dxa"/>
            <w:noWrap w:val="0"/>
            <w:vAlign w:val="center"/>
          </w:tcPr>
          <w:p w14:paraId="49E76DFF">
            <w:pPr>
              <w:spacing w:line="400" w:lineRule="exact"/>
              <w:jc w:val="center"/>
              <w:rPr>
                <w:rFonts w:eastAsia="方正仿宋_GBK"/>
                <w:b/>
                <w:sz w:val="24"/>
                <w:szCs w:val="24"/>
              </w:rPr>
            </w:pPr>
            <w:r>
              <w:rPr>
                <w:rFonts w:eastAsia="方正仿宋_GBK"/>
                <w:b/>
                <w:sz w:val="24"/>
                <w:szCs w:val="24"/>
              </w:rPr>
              <w:t>科室及</w:t>
            </w:r>
          </w:p>
          <w:p w14:paraId="6D046411">
            <w:pPr>
              <w:spacing w:line="400" w:lineRule="exact"/>
              <w:jc w:val="center"/>
              <w:rPr>
                <w:rFonts w:eastAsia="方正仿宋_GBK"/>
                <w:b/>
                <w:sz w:val="24"/>
                <w:szCs w:val="24"/>
              </w:rPr>
            </w:pPr>
            <w:r>
              <w:rPr>
                <w:rFonts w:eastAsia="方正仿宋_GBK"/>
                <w:b/>
                <w:sz w:val="24"/>
                <w:szCs w:val="24"/>
              </w:rPr>
              <w:t>岗位</w:t>
            </w:r>
          </w:p>
        </w:tc>
        <w:tc>
          <w:tcPr>
            <w:tcW w:w="1075" w:type="dxa"/>
            <w:noWrap w:val="0"/>
            <w:vAlign w:val="center"/>
          </w:tcPr>
          <w:p w14:paraId="4CE6116F">
            <w:pPr>
              <w:spacing w:line="400" w:lineRule="exact"/>
              <w:jc w:val="center"/>
              <w:rPr>
                <w:rFonts w:eastAsia="方正仿宋_GBK"/>
                <w:b/>
                <w:sz w:val="24"/>
                <w:szCs w:val="24"/>
              </w:rPr>
            </w:pPr>
            <w:r>
              <w:rPr>
                <w:rFonts w:eastAsia="方正仿宋_GBK"/>
                <w:b/>
                <w:sz w:val="24"/>
                <w:szCs w:val="24"/>
              </w:rPr>
              <w:t>姓名</w:t>
            </w:r>
          </w:p>
        </w:tc>
        <w:tc>
          <w:tcPr>
            <w:tcW w:w="768" w:type="dxa"/>
            <w:noWrap w:val="0"/>
            <w:vAlign w:val="center"/>
          </w:tcPr>
          <w:p w14:paraId="20A5EC07">
            <w:pPr>
              <w:spacing w:line="400" w:lineRule="exact"/>
              <w:jc w:val="center"/>
              <w:rPr>
                <w:rFonts w:eastAsia="方正仿宋_GBK"/>
                <w:b/>
                <w:sz w:val="24"/>
                <w:szCs w:val="24"/>
              </w:rPr>
            </w:pPr>
            <w:r>
              <w:rPr>
                <w:rFonts w:eastAsia="方正仿宋_GBK"/>
                <w:b/>
                <w:sz w:val="24"/>
                <w:szCs w:val="24"/>
              </w:rPr>
              <w:t>性别</w:t>
            </w:r>
          </w:p>
        </w:tc>
        <w:tc>
          <w:tcPr>
            <w:tcW w:w="1842" w:type="dxa"/>
            <w:noWrap w:val="0"/>
            <w:vAlign w:val="center"/>
          </w:tcPr>
          <w:p w14:paraId="197B3460">
            <w:pPr>
              <w:spacing w:line="400" w:lineRule="exact"/>
              <w:jc w:val="center"/>
              <w:rPr>
                <w:rFonts w:eastAsia="方正仿宋_GBK"/>
                <w:b/>
                <w:sz w:val="24"/>
                <w:szCs w:val="24"/>
              </w:rPr>
            </w:pPr>
            <w:r>
              <w:rPr>
                <w:rFonts w:eastAsia="方正仿宋_GBK"/>
                <w:b/>
                <w:sz w:val="24"/>
                <w:szCs w:val="24"/>
              </w:rPr>
              <w:t>身份证号码</w:t>
            </w:r>
          </w:p>
        </w:tc>
        <w:tc>
          <w:tcPr>
            <w:tcW w:w="709" w:type="dxa"/>
            <w:noWrap w:val="0"/>
            <w:vAlign w:val="center"/>
          </w:tcPr>
          <w:p w14:paraId="4E0B7C54">
            <w:pPr>
              <w:spacing w:line="400" w:lineRule="exact"/>
              <w:jc w:val="center"/>
              <w:rPr>
                <w:rFonts w:eastAsia="方正仿宋_GBK"/>
                <w:b/>
                <w:sz w:val="24"/>
                <w:szCs w:val="24"/>
              </w:rPr>
            </w:pPr>
            <w:r>
              <w:rPr>
                <w:rFonts w:eastAsia="方正仿宋_GBK"/>
                <w:b/>
                <w:sz w:val="24"/>
                <w:szCs w:val="24"/>
              </w:rPr>
              <w:t>专业种类</w:t>
            </w:r>
          </w:p>
        </w:tc>
        <w:tc>
          <w:tcPr>
            <w:tcW w:w="709" w:type="dxa"/>
            <w:noWrap w:val="0"/>
            <w:vAlign w:val="center"/>
          </w:tcPr>
          <w:p w14:paraId="133DA427">
            <w:pPr>
              <w:spacing w:line="400" w:lineRule="exact"/>
              <w:jc w:val="center"/>
              <w:rPr>
                <w:rFonts w:eastAsia="方正仿宋_GBK"/>
                <w:b/>
                <w:sz w:val="24"/>
                <w:szCs w:val="24"/>
              </w:rPr>
            </w:pPr>
            <w:r>
              <w:rPr>
                <w:rFonts w:eastAsia="方正仿宋_GBK"/>
                <w:b/>
                <w:sz w:val="24"/>
                <w:szCs w:val="24"/>
              </w:rPr>
              <w:t>职称</w:t>
            </w:r>
          </w:p>
        </w:tc>
        <w:tc>
          <w:tcPr>
            <w:tcW w:w="1276" w:type="dxa"/>
            <w:noWrap w:val="0"/>
            <w:vAlign w:val="center"/>
          </w:tcPr>
          <w:p w14:paraId="42105CF5">
            <w:pPr>
              <w:spacing w:line="400" w:lineRule="exact"/>
              <w:jc w:val="center"/>
              <w:rPr>
                <w:rFonts w:eastAsia="方正仿宋_GBK"/>
                <w:b/>
                <w:sz w:val="24"/>
                <w:szCs w:val="24"/>
              </w:rPr>
            </w:pPr>
            <w:r>
              <w:rPr>
                <w:rFonts w:eastAsia="方正仿宋_GBK"/>
                <w:b/>
                <w:sz w:val="24"/>
                <w:szCs w:val="24"/>
              </w:rPr>
              <w:t>执业资格</w:t>
            </w:r>
          </w:p>
          <w:p w14:paraId="2B9D4942">
            <w:pPr>
              <w:spacing w:line="400" w:lineRule="exact"/>
              <w:jc w:val="center"/>
              <w:rPr>
                <w:rFonts w:eastAsia="方正仿宋_GBK"/>
                <w:b/>
                <w:sz w:val="24"/>
                <w:szCs w:val="24"/>
              </w:rPr>
            </w:pPr>
            <w:r>
              <w:rPr>
                <w:rFonts w:eastAsia="方正仿宋_GBK"/>
                <w:b/>
                <w:sz w:val="24"/>
                <w:szCs w:val="24"/>
              </w:rPr>
              <w:t>证及编号</w:t>
            </w:r>
          </w:p>
        </w:tc>
        <w:tc>
          <w:tcPr>
            <w:tcW w:w="758" w:type="dxa"/>
            <w:noWrap w:val="0"/>
            <w:vAlign w:val="center"/>
          </w:tcPr>
          <w:p w14:paraId="2FE0333D">
            <w:pPr>
              <w:spacing w:line="400" w:lineRule="exact"/>
              <w:jc w:val="center"/>
              <w:rPr>
                <w:rFonts w:eastAsia="方正仿宋_GBK"/>
                <w:b/>
                <w:sz w:val="24"/>
                <w:szCs w:val="24"/>
              </w:rPr>
            </w:pPr>
            <w:r>
              <w:rPr>
                <w:rFonts w:eastAsia="方正仿宋_GBK"/>
                <w:b/>
                <w:sz w:val="24"/>
                <w:szCs w:val="24"/>
              </w:rPr>
              <w:t>备注</w:t>
            </w:r>
          </w:p>
        </w:tc>
      </w:tr>
      <w:tr w14:paraId="5A57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50A6061A">
            <w:pPr>
              <w:spacing w:line="500" w:lineRule="exact"/>
              <w:ind w:right="-1083"/>
              <w:jc w:val="left"/>
              <w:rPr>
                <w:rFonts w:eastAsia="方正仿宋_GBK"/>
                <w:sz w:val="24"/>
                <w:szCs w:val="24"/>
              </w:rPr>
            </w:pPr>
          </w:p>
        </w:tc>
        <w:tc>
          <w:tcPr>
            <w:tcW w:w="1559" w:type="dxa"/>
            <w:noWrap w:val="0"/>
            <w:vAlign w:val="top"/>
          </w:tcPr>
          <w:p w14:paraId="49AE68CD">
            <w:pPr>
              <w:spacing w:line="500" w:lineRule="exact"/>
              <w:ind w:right="-1083"/>
              <w:jc w:val="left"/>
              <w:rPr>
                <w:rFonts w:eastAsia="方正仿宋_GBK"/>
                <w:sz w:val="24"/>
                <w:szCs w:val="24"/>
              </w:rPr>
            </w:pPr>
          </w:p>
        </w:tc>
        <w:tc>
          <w:tcPr>
            <w:tcW w:w="1075" w:type="dxa"/>
            <w:noWrap w:val="0"/>
            <w:vAlign w:val="top"/>
          </w:tcPr>
          <w:p w14:paraId="56BA0CC5">
            <w:pPr>
              <w:spacing w:line="500" w:lineRule="exact"/>
              <w:ind w:right="-1083"/>
              <w:jc w:val="left"/>
              <w:rPr>
                <w:rFonts w:eastAsia="方正仿宋_GBK"/>
                <w:sz w:val="24"/>
                <w:szCs w:val="24"/>
              </w:rPr>
            </w:pPr>
          </w:p>
        </w:tc>
        <w:tc>
          <w:tcPr>
            <w:tcW w:w="768" w:type="dxa"/>
            <w:noWrap w:val="0"/>
            <w:vAlign w:val="top"/>
          </w:tcPr>
          <w:p w14:paraId="187BF7EB">
            <w:pPr>
              <w:spacing w:line="500" w:lineRule="exact"/>
              <w:ind w:right="-1083"/>
              <w:jc w:val="left"/>
              <w:rPr>
                <w:rFonts w:eastAsia="方正仿宋_GBK"/>
                <w:sz w:val="24"/>
                <w:szCs w:val="24"/>
              </w:rPr>
            </w:pPr>
          </w:p>
        </w:tc>
        <w:tc>
          <w:tcPr>
            <w:tcW w:w="1842" w:type="dxa"/>
            <w:noWrap w:val="0"/>
            <w:vAlign w:val="top"/>
          </w:tcPr>
          <w:p w14:paraId="65C40985">
            <w:pPr>
              <w:spacing w:line="500" w:lineRule="exact"/>
              <w:ind w:right="-1083"/>
              <w:jc w:val="left"/>
              <w:rPr>
                <w:rFonts w:eastAsia="方正仿宋_GBK"/>
                <w:sz w:val="24"/>
                <w:szCs w:val="24"/>
              </w:rPr>
            </w:pPr>
          </w:p>
        </w:tc>
        <w:tc>
          <w:tcPr>
            <w:tcW w:w="709" w:type="dxa"/>
            <w:noWrap w:val="0"/>
            <w:vAlign w:val="top"/>
          </w:tcPr>
          <w:p w14:paraId="064D0987">
            <w:pPr>
              <w:spacing w:line="500" w:lineRule="exact"/>
              <w:ind w:right="-1083"/>
              <w:jc w:val="left"/>
              <w:rPr>
                <w:rFonts w:eastAsia="方正仿宋_GBK"/>
                <w:sz w:val="24"/>
                <w:szCs w:val="24"/>
              </w:rPr>
            </w:pPr>
          </w:p>
        </w:tc>
        <w:tc>
          <w:tcPr>
            <w:tcW w:w="709" w:type="dxa"/>
            <w:noWrap w:val="0"/>
            <w:vAlign w:val="top"/>
          </w:tcPr>
          <w:p w14:paraId="3D85F02B">
            <w:pPr>
              <w:spacing w:line="500" w:lineRule="exact"/>
              <w:ind w:right="-1083"/>
              <w:jc w:val="left"/>
              <w:rPr>
                <w:rFonts w:eastAsia="方正仿宋_GBK"/>
                <w:sz w:val="24"/>
                <w:szCs w:val="24"/>
              </w:rPr>
            </w:pPr>
          </w:p>
        </w:tc>
        <w:tc>
          <w:tcPr>
            <w:tcW w:w="1276" w:type="dxa"/>
            <w:noWrap w:val="0"/>
            <w:vAlign w:val="top"/>
          </w:tcPr>
          <w:p w14:paraId="55AFCF45">
            <w:pPr>
              <w:spacing w:line="500" w:lineRule="exact"/>
              <w:ind w:right="-1083"/>
              <w:jc w:val="left"/>
              <w:rPr>
                <w:rFonts w:eastAsia="方正仿宋_GBK"/>
                <w:sz w:val="24"/>
                <w:szCs w:val="24"/>
              </w:rPr>
            </w:pPr>
          </w:p>
        </w:tc>
        <w:tc>
          <w:tcPr>
            <w:tcW w:w="758" w:type="dxa"/>
            <w:noWrap w:val="0"/>
            <w:vAlign w:val="top"/>
          </w:tcPr>
          <w:p w14:paraId="488C1BAC">
            <w:pPr>
              <w:spacing w:line="500" w:lineRule="exact"/>
              <w:ind w:right="-1083"/>
              <w:jc w:val="left"/>
              <w:rPr>
                <w:rFonts w:eastAsia="方正仿宋_GBK"/>
                <w:b/>
                <w:bCs/>
                <w:sz w:val="24"/>
                <w:szCs w:val="24"/>
              </w:rPr>
            </w:pPr>
          </w:p>
        </w:tc>
      </w:tr>
      <w:tr w14:paraId="5C9A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6A6511B4">
            <w:pPr>
              <w:spacing w:line="500" w:lineRule="exact"/>
              <w:ind w:right="-1083"/>
              <w:jc w:val="left"/>
              <w:rPr>
                <w:rFonts w:eastAsia="方正仿宋_GBK"/>
                <w:sz w:val="24"/>
                <w:szCs w:val="24"/>
              </w:rPr>
            </w:pPr>
          </w:p>
        </w:tc>
        <w:tc>
          <w:tcPr>
            <w:tcW w:w="1559" w:type="dxa"/>
            <w:noWrap w:val="0"/>
            <w:vAlign w:val="top"/>
          </w:tcPr>
          <w:p w14:paraId="1AE86DDB">
            <w:pPr>
              <w:spacing w:line="500" w:lineRule="exact"/>
              <w:ind w:right="-1083"/>
              <w:jc w:val="left"/>
              <w:rPr>
                <w:rFonts w:eastAsia="方正仿宋_GBK"/>
                <w:sz w:val="24"/>
                <w:szCs w:val="24"/>
              </w:rPr>
            </w:pPr>
          </w:p>
        </w:tc>
        <w:tc>
          <w:tcPr>
            <w:tcW w:w="1075" w:type="dxa"/>
            <w:noWrap w:val="0"/>
            <w:vAlign w:val="top"/>
          </w:tcPr>
          <w:p w14:paraId="557D6A85">
            <w:pPr>
              <w:spacing w:line="500" w:lineRule="exact"/>
              <w:ind w:right="-1083"/>
              <w:jc w:val="left"/>
              <w:rPr>
                <w:rFonts w:eastAsia="方正仿宋_GBK"/>
                <w:sz w:val="24"/>
                <w:szCs w:val="24"/>
              </w:rPr>
            </w:pPr>
          </w:p>
        </w:tc>
        <w:tc>
          <w:tcPr>
            <w:tcW w:w="768" w:type="dxa"/>
            <w:noWrap w:val="0"/>
            <w:vAlign w:val="top"/>
          </w:tcPr>
          <w:p w14:paraId="59B66EBB">
            <w:pPr>
              <w:spacing w:line="500" w:lineRule="exact"/>
              <w:ind w:right="-1083"/>
              <w:jc w:val="left"/>
              <w:rPr>
                <w:rFonts w:eastAsia="方正仿宋_GBK"/>
                <w:sz w:val="24"/>
                <w:szCs w:val="24"/>
              </w:rPr>
            </w:pPr>
          </w:p>
        </w:tc>
        <w:tc>
          <w:tcPr>
            <w:tcW w:w="1842" w:type="dxa"/>
            <w:noWrap w:val="0"/>
            <w:vAlign w:val="top"/>
          </w:tcPr>
          <w:p w14:paraId="244DA069">
            <w:pPr>
              <w:spacing w:line="500" w:lineRule="exact"/>
              <w:ind w:right="-1083"/>
              <w:jc w:val="left"/>
              <w:rPr>
                <w:rFonts w:eastAsia="方正仿宋_GBK"/>
                <w:sz w:val="24"/>
                <w:szCs w:val="24"/>
              </w:rPr>
            </w:pPr>
          </w:p>
        </w:tc>
        <w:tc>
          <w:tcPr>
            <w:tcW w:w="709" w:type="dxa"/>
            <w:noWrap w:val="0"/>
            <w:vAlign w:val="top"/>
          </w:tcPr>
          <w:p w14:paraId="3EC80970">
            <w:pPr>
              <w:spacing w:line="500" w:lineRule="exact"/>
              <w:ind w:right="-1083"/>
              <w:jc w:val="left"/>
              <w:rPr>
                <w:rFonts w:eastAsia="方正仿宋_GBK"/>
                <w:sz w:val="24"/>
                <w:szCs w:val="24"/>
              </w:rPr>
            </w:pPr>
          </w:p>
        </w:tc>
        <w:tc>
          <w:tcPr>
            <w:tcW w:w="709" w:type="dxa"/>
            <w:noWrap w:val="0"/>
            <w:vAlign w:val="top"/>
          </w:tcPr>
          <w:p w14:paraId="04DF25CB">
            <w:pPr>
              <w:spacing w:line="500" w:lineRule="exact"/>
              <w:ind w:right="-1083"/>
              <w:jc w:val="left"/>
              <w:rPr>
                <w:rFonts w:eastAsia="方正仿宋_GBK"/>
                <w:sz w:val="24"/>
                <w:szCs w:val="24"/>
              </w:rPr>
            </w:pPr>
          </w:p>
        </w:tc>
        <w:tc>
          <w:tcPr>
            <w:tcW w:w="1276" w:type="dxa"/>
            <w:noWrap w:val="0"/>
            <w:vAlign w:val="top"/>
          </w:tcPr>
          <w:p w14:paraId="210DD3A2">
            <w:pPr>
              <w:spacing w:line="500" w:lineRule="exact"/>
              <w:ind w:right="-1083"/>
              <w:jc w:val="left"/>
              <w:rPr>
                <w:rFonts w:eastAsia="方正仿宋_GBK"/>
                <w:sz w:val="24"/>
                <w:szCs w:val="24"/>
              </w:rPr>
            </w:pPr>
          </w:p>
        </w:tc>
        <w:tc>
          <w:tcPr>
            <w:tcW w:w="758" w:type="dxa"/>
            <w:noWrap w:val="0"/>
            <w:vAlign w:val="top"/>
          </w:tcPr>
          <w:p w14:paraId="3968C63C">
            <w:pPr>
              <w:spacing w:line="500" w:lineRule="exact"/>
              <w:ind w:right="-1083"/>
              <w:jc w:val="left"/>
              <w:rPr>
                <w:rFonts w:eastAsia="方正仿宋_GBK"/>
                <w:sz w:val="24"/>
                <w:szCs w:val="24"/>
              </w:rPr>
            </w:pPr>
          </w:p>
        </w:tc>
      </w:tr>
      <w:tr w14:paraId="1BD3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10" w:type="dxa"/>
            <w:noWrap w:val="0"/>
            <w:vAlign w:val="top"/>
          </w:tcPr>
          <w:p w14:paraId="2963C86A">
            <w:pPr>
              <w:spacing w:line="500" w:lineRule="exact"/>
              <w:ind w:right="-1083"/>
              <w:jc w:val="left"/>
              <w:rPr>
                <w:rFonts w:eastAsia="方正仿宋_GBK"/>
                <w:sz w:val="24"/>
                <w:szCs w:val="24"/>
              </w:rPr>
            </w:pPr>
          </w:p>
        </w:tc>
        <w:tc>
          <w:tcPr>
            <w:tcW w:w="1559" w:type="dxa"/>
            <w:noWrap w:val="0"/>
            <w:vAlign w:val="top"/>
          </w:tcPr>
          <w:p w14:paraId="1E7D1CA5">
            <w:pPr>
              <w:spacing w:line="500" w:lineRule="exact"/>
              <w:ind w:right="-1083"/>
              <w:jc w:val="left"/>
              <w:rPr>
                <w:rFonts w:eastAsia="方正仿宋_GBK"/>
                <w:sz w:val="24"/>
                <w:szCs w:val="24"/>
              </w:rPr>
            </w:pPr>
          </w:p>
        </w:tc>
        <w:tc>
          <w:tcPr>
            <w:tcW w:w="1075" w:type="dxa"/>
            <w:noWrap w:val="0"/>
            <w:vAlign w:val="top"/>
          </w:tcPr>
          <w:p w14:paraId="61D1255D">
            <w:pPr>
              <w:spacing w:line="500" w:lineRule="exact"/>
              <w:ind w:right="-1083"/>
              <w:jc w:val="left"/>
              <w:rPr>
                <w:rFonts w:eastAsia="方正仿宋_GBK"/>
                <w:sz w:val="24"/>
                <w:szCs w:val="24"/>
              </w:rPr>
            </w:pPr>
          </w:p>
        </w:tc>
        <w:tc>
          <w:tcPr>
            <w:tcW w:w="768" w:type="dxa"/>
            <w:noWrap w:val="0"/>
            <w:vAlign w:val="top"/>
          </w:tcPr>
          <w:p w14:paraId="78BFCB35">
            <w:pPr>
              <w:spacing w:line="500" w:lineRule="exact"/>
              <w:ind w:right="-1083"/>
              <w:jc w:val="left"/>
              <w:rPr>
                <w:rFonts w:eastAsia="方正仿宋_GBK"/>
                <w:sz w:val="24"/>
                <w:szCs w:val="24"/>
              </w:rPr>
            </w:pPr>
          </w:p>
        </w:tc>
        <w:tc>
          <w:tcPr>
            <w:tcW w:w="1842" w:type="dxa"/>
            <w:noWrap w:val="0"/>
            <w:vAlign w:val="top"/>
          </w:tcPr>
          <w:p w14:paraId="78E2835C">
            <w:pPr>
              <w:spacing w:line="500" w:lineRule="exact"/>
              <w:ind w:right="-1083"/>
              <w:jc w:val="left"/>
              <w:rPr>
                <w:rFonts w:eastAsia="方正仿宋_GBK"/>
                <w:sz w:val="24"/>
                <w:szCs w:val="24"/>
              </w:rPr>
            </w:pPr>
          </w:p>
        </w:tc>
        <w:tc>
          <w:tcPr>
            <w:tcW w:w="709" w:type="dxa"/>
            <w:noWrap w:val="0"/>
            <w:vAlign w:val="top"/>
          </w:tcPr>
          <w:p w14:paraId="654EADAF">
            <w:pPr>
              <w:spacing w:line="500" w:lineRule="exact"/>
              <w:ind w:right="-1083"/>
              <w:jc w:val="left"/>
              <w:rPr>
                <w:rFonts w:eastAsia="方正仿宋_GBK"/>
                <w:sz w:val="24"/>
                <w:szCs w:val="24"/>
              </w:rPr>
            </w:pPr>
          </w:p>
        </w:tc>
        <w:tc>
          <w:tcPr>
            <w:tcW w:w="709" w:type="dxa"/>
            <w:noWrap w:val="0"/>
            <w:vAlign w:val="top"/>
          </w:tcPr>
          <w:p w14:paraId="3C4278B5">
            <w:pPr>
              <w:spacing w:line="500" w:lineRule="exact"/>
              <w:ind w:right="-1083"/>
              <w:jc w:val="left"/>
              <w:rPr>
                <w:rFonts w:eastAsia="方正仿宋_GBK"/>
                <w:sz w:val="24"/>
                <w:szCs w:val="24"/>
              </w:rPr>
            </w:pPr>
          </w:p>
        </w:tc>
        <w:tc>
          <w:tcPr>
            <w:tcW w:w="1276" w:type="dxa"/>
            <w:noWrap w:val="0"/>
            <w:vAlign w:val="top"/>
          </w:tcPr>
          <w:p w14:paraId="2094E0D9">
            <w:pPr>
              <w:spacing w:line="500" w:lineRule="exact"/>
              <w:ind w:right="-1083"/>
              <w:jc w:val="left"/>
              <w:rPr>
                <w:rFonts w:eastAsia="方正仿宋_GBK"/>
                <w:sz w:val="24"/>
                <w:szCs w:val="24"/>
              </w:rPr>
            </w:pPr>
          </w:p>
        </w:tc>
        <w:tc>
          <w:tcPr>
            <w:tcW w:w="758" w:type="dxa"/>
            <w:noWrap w:val="0"/>
            <w:vAlign w:val="top"/>
          </w:tcPr>
          <w:p w14:paraId="01CE58C4">
            <w:pPr>
              <w:spacing w:line="500" w:lineRule="exact"/>
              <w:ind w:right="-1083"/>
              <w:jc w:val="left"/>
              <w:rPr>
                <w:rFonts w:eastAsia="方正仿宋_GBK"/>
                <w:sz w:val="24"/>
                <w:szCs w:val="24"/>
              </w:rPr>
            </w:pPr>
          </w:p>
        </w:tc>
      </w:tr>
      <w:tr w14:paraId="0352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3A3EB05E">
            <w:pPr>
              <w:spacing w:line="500" w:lineRule="exact"/>
              <w:ind w:right="-1083"/>
              <w:jc w:val="left"/>
              <w:rPr>
                <w:rFonts w:eastAsia="方正仿宋_GBK"/>
                <w:sz w:val="24"/>
                <w:szCs w:val="24"/>
              </w:rPr>
            </w:pPr>
          </w:p>
        </w:tc>
        <w:tc>
          <w:tcPr>
            <w:tcW w:w="1559" w:type="dxa"/>
            <w:noWrap w:val="0"/>
            <w:vAlign w:val="top"/>
          </w:tcPr>
          <w:p w14:paraId="7655FB67">
            <w:pPr>
              <w:spacing w:line="500" w:lineRule="exact"/>
              <w:ind w:right="-1083"/>
              <w:jc w:val="left"/>
              <w:rPr>
                <w:rFonts w:eastAsia="方正仿宋_GBK"/>
                <w:sz w:val="24"/>
                <w:szCs w:val="24"/>
              </w:rPr>
            </w:pPr>
          </w:p>
        </w:tc>
        <w:tc>
          <w:tcPr>
            <w:tcW w:w="1075" w:type="dxa"/>
            <w:noWrap w:val="0"/>
            <w:vAlign w:val="top"/>
          </w:tcPr>
          <w:p w14:paraId="0738B30D">
            <w:pPr>
              <w:spacing w:line="500" w:lineRule="exact"/>
              <w:ind w:right="-1083"/>
              <w:jc w:val="left"/>
              <w:rPr>
                <w:rFonts w:eastAsia="方正仿宋_GBK"/>
                <w:sz w:val="24"/>
                <w:szCs w:val="24"/>
              </w:rPr>
            </w:pPr>
          </w:p>
        </w:tc>
        <w:tc>
          <w:tcPr>
            <w:tcW w:w="768" w:type="dxa"/>
            <w:noWrap w:val="0"/>
            <w:vAlign w:val="top"/>
          </w:tcPr>
          <w:p w14:paraId="6A739CC7">
            <w:pPr>
              <w:spacing w:line="500" w:lineRule="exact"/>
              <w:ind w:right="-1083"/>
              <w:jc w:val="left"/>
              <w:rPr>
                <w:rFonts w:eastAsia="方正仿宋_GBK"/>
                <w:sz w:val="24"/>
                <w:szCs w:val="24"/>
              </w:rPr>
            </w:pPr>
          </w:p>
        </w:tc>
        <w:tc>
          <w:tcPr>
            <w:tcW w:w="1842" w:type="dxa"/>
            <w:noWrap w:val="0"/>
            <w:vAlign w:val="top"/>
          </w:tcPr>
          <w:p w14:paraId="2B6877D0">
            <w:pPr>
              <w:spacing w:line="500" w:lineRule="exact"/>
              <w:ind w:right="-1083"/>
              <w:jc w:val="left"/>
              <w:rPr>
                <w:rFonts w:eastAsia="方正仿宋_GBK"/>
                <w:sz w:val="24"/>
                <w:szCs w:val="24"/>
              </w:rPr>
            </w:pPr>
          </w:p>
        </w:tc>
        <w:tc>
          <w:tcPr>
            <w:tcW w:w="709" w:type="dxa"/>
            <w:noWrap w:val="0"/>
            <w:vAlign w:val="top"/>
          </w:tcPr>
          <w:p w14:paraId="43BB8251">
            <w:pPr>
              <w:spacing w:line="500" w:lineRule="exact"/>
              <w:ind w:right="-1083"/>
              <w:jc w:val="left"/>
              <w:rPr>
                <w:rFonts w:eastAsia="方正仿宋_GBK"/>
                <w:sz w:val="24"/>
                <w:szCs w:val="24"/>
              </w:rPr>
            </w:pPr>
          </w:p>
        </w:tc>
        <w:tc>
          <w:tcPr>
            <w:tcW w:w="709" w:type="dxa"/>
            <w:noWrap w:val="0"/>
            <w:vAlign w:val="top"/>
          </w:tcPr>
          <w:p w14:paraId="6AD60A34">
            <w:pPr>
              <w:spacing w:line="500" w:lineRule="exact"/>
              <w:ind w:right="-1083"/>
              <w:jc w:val="left"/>
              <w:rPr>
                <w:rFonts w:eastAsia="方正仿宋_GBK"/>
                <w:sz w:val="24"/>
                <w:szCs w:val="24"/>
              </w:rPr>
            </w:pPr>
          </w:p>
        </w:tc>
        <w:tc>
          <w:tcPr>
            <w:tcW w:w="1276" w:type="dxa"/>
            <w:noWrap w:val="0"/>
            <w:vAlign w:val="top"/>
          </w:tcPr>
          <w:p w14:paraId="786EE142">
            <w:pPr>
              <w:spacing w:line="500" w:lineRule="exact"/>
              <w:ind w:right="-1083"/>
              <w:jc w:val="left"/>
              <w:rPr>
                <w:rFonts w:eastAsia="方正仿宋_GBK"/>
                <w:sz w:val="24"/>
                <w:szCs w:val="24"/>
              </w:rPr>
            </w:pPr>
          </w:p>
        </w:tc>
        <w:tc>
          <w:tcPr>
            <w:tcW w:w="758" w:type="dxa"/>
            <w:noWrap w:val="0"/>
            <w:vAlign w:val="top"/>
          </w:tcPr>
          <w:p w14:paraId="5B522AAB">
            <w:pPr>
              <w:spacing w:line="500" w:lineRule="exact"/>
              <w:ind w:right="-1083"/>
              <w:jc w:val="left"/>
              <w:rPr>
                <w:rFonts w:eastAsia="方正仿宋_GBK"/>
                <w:sz w:val="24"/>
                <w:szCs w:val="24"/>
              </w:rPr>
            </w:pPr>
          </w:p>
        </w:tc>
      </w:tr>
      <w:tr w14:paraId="219A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D971D5D">
            <w:pPr>
              <w:spacing w:line="500" w:lineRule="exact"/>
              <w:ind w:right="-1083"/>
              <w:jc w:val="left"/>
              <w:rPr>
                <w:rFonts w:eastAsia="方正仿宋_GBK"/>
                <w:sz w:val="24"/>
                <w:szCs w:val="24"/>
              </w:rPr>
            </w:pPr>
          </w:p>
        </w:tc>
        <w:tc>
          <w:tcPr>
            <w:tcW w:w="1559" w:type="dxa"/>
            <w:noWrap w:val="0"/>
            <w:vAlign w:val="top"/>
          </w:tcPr>
          <w:p w14:paraId="5C726A8A">
            <w:pPr>
              <w:spacing w:line="500" w:lineRule="exact"/>
              <w:ind w:right="-1083"/>
              <w:jc w:val="left"/>
              <w:rPr>
                <w:rFonts w:eastAsia="方正仿宋_GBK"/>
                <w:sz w:val="24"/>
                <w:szCs w:val="24"/>
              </w:rPr>
            </w:pPr>
          </w:p>
        </w:tc>
        <w:tc>
          <w:tcPr>
            <w:tcW w:w="1075" w:type="dxa"/>
            <w:noWrap w:val="0"/>
            <w:vAlign w:val="top"/>
          </w:tcPr>
          <w:p w14:paraId="2103E5EF">
            <w:pPr>
              <w:spacing w:line="500" w:lineRule="exact"/>
              <w:ind w:right="-1083"/>
              <w:jc w:val="left"/>
              <w:rPr>
                <w:rFonts w:eastAsia="方正仿宋_GBK"/>
                <w:sz w:val="24"/>
                <w:szCs w:val="24"/>
              </w:rPr>
            </w:pPr>
          </w:p>
        </w:tc>
        <w:tc>
          <w:tcPr>
            <w:tcW w:w="768" w:type="dxa"/>
            <w:noWrap w:val="0"/>
            <w:vAlign w:val="top"/>
          </w:tcPr>
          <w:p w14:paraId="73C1EC92">
            <w:pPr>
              <w:spacing w:line="500" w:lineRule="exact"/>
              <w:ind w:right="-1083"/>
              <w:jc w:val="left"/>
              <w:rPr>
                <w:rFonts w:eastAsia="方正仿宋_GBK"/>
                <w:sz w:val="24"/>
                <w:szCs w:val="24"/>
              </w:rPr>
            </w:pPr>
          </w:p>
        </w:tc>
        <w:tc>
          <w:tcPr>
            <w:tcW w:w="1842" w:type="dxa"/>
            <w:noWrap w:val="0"/>
            <w:vAlign w:val="top"/>
          </w:tcPr>
          <w:p w14:paraId="6AFEE1B9">
            <w:pPr>
              <w:spacing w:line="500" w:lineRule="exact"/>
              <w:ind w:right="-1083"/>
              <w:jc w:val="left"/>
              <w:rPr>
                <w:rFonts w:eastAsia="方正仿宋_GBK"/>
                <w:sz w:val="24"/>
                <w:szCs w:val="24"/>
              </w:rPr>
            </w:pPr>
          </w:p>
        </w:tc>
        <w:tc>
          <w:tcPr>
            <w:tcW w:w="709" w:type="dxa"/>
            <w:noWrap w:val="0"/>
            <w:vAlign w:val="top"/>
          </w:tcPr>
          <w:p w14:paraId="4166D870">
            <w:pPr>
              <w:spacing w:line="500" w:lineRule="exact"/>
              <w:ind w:right="-1083"/>
              <w:jc w:val="left"/>
              <w:rPr>
                <w:rFonts w:eastAsia="方正仿宋_GBK"/>
                <w:sz w:val="24"/>
                <w:szCs w:val="24"/>
              </w:rPr>
            </w:pPr>
          </w:p>
        </w:tc>
        <w:tc>
          <w:tcPr>
            <w:tcW w:w="709" w:type="dxa"/>
            <w:noWrap w:val="0"/>
            <w:vAlign w:val="top"/>
          </w:tcPr>
          <w:p w14:paraId="2FF9ED16">
            <w:pPr>
              <w:spacing w:line="500" w:lineRule="exact"/>
              <w:ind w:right="-1083"/>
              <w:jc w:val="left"/>
              <w:rPr>
                <w:rFonts w:eastAsia="方正仿宋_GBK"/>
                <w:sz w:val="24"/>
                <w:szCs w:val="24"/>
              </w:rPr>
            </w:pPr>
          </w:p>
        </w:tc>
        <w:tc>
          <w:tcPr>
            <w:tcW w:w="1276" w:type="dxa"/>
            <w:noWrap w:val="0"/>
            <w:vAlign w:val="top"/>
          </w:tcPr>
          <w:p w14:paraId="47759D7D">
            <w:pPr>
              <w:spacing w:line="500" w:lineRule="exact"/>
              <w:ind w:right="-1083"/>
              <w:jc w:val="left"/>
              <w:rPr>
                <w:rFonts w:eastAsia="方正仿宋_GBK"/>
                <w:sz w:val="24"/>
                <w:szCs w:val="24"/>
              </w:rPr>
            </w:pPr>
          </w:p>
        </w:tc>
        <w:tc>
          <w:tcPr>
            <w:tcW w:w="758" w:type="dxa"/>
            <w:noWrap w:val="0"/>
            <w:vAlign w:val="top"/>
          </w:tcPr>
          <w:p w14:paraId="6C5644BB">
            <w:pPr>
              <w:spacing w:line="500" w:lineRule="exact"/>
              <w:ind w:right="-1083"/>
              <w:jc w:val="left"/>
              <w:rPr>
                <w:rFonts w:eastAsia="方正仿宋_GBK"/>
                <w:sz w:val="24"/>
                <w:szCs w:val="24"/>
              </w:rPr>
            </w:pPr>
          </w:p>
        </w:tc>
      </w:tr>
      <w:tr w14:paraId="2216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7295EDC">
            <w:pPr>
              <w:spacing w:line="500" w:lineRule="exact"/>
              <w:ind w:right="-1083"/>
              <w:jc w:val="left"/>
              <w:rPr>
                <w:rFonts w:eastAsia="方正仿宋_GBK"/>
                <w:sz w:val="24"/>
                <w:szCs w:val="24"/>
              </w:rPr>
            </w:pPr>
          </w:p>
        </w:tc>
        <w:tc>
          <w:tcPr>
            <w:tcW w:w="1559" w:type="dxa"/>
            <w:noWrap w:val="0"/>
            <w:vAlign w:val="top"/>
          </w:tcPr>
          <w:p w14:paraId="3E1D9CCF">
            <w:pPr>
              <w:spacing w:line="500" w:lineRule="exact"/>
              <w:ind w:right="-1083"/>
              <w:jc w:val="left"/>
              <w:rPr>
                <w:rFonts w:eastAsia="方正仿宋_GBK"/>
                <w:sz w:val="24"/>
                <w:szCs w:val="24"/>
              </w:rPr>
            </w:pPr>
          </w:p>
        </w:tc>
        <w:tc>
          <w:tcPr>
            <w:tcW w:w="1075" w:type="dxa"/>
            <w:noWrap w:val="0"/>
            <w:vAlign w:val="top"/>
          </w:tcPr>
          <w:p w14:paraId="4CBA5A60">
            <w:pPr>
              <w:spacing w:line="500" w:lineRule="exact"/>
              <w:ind w:right="-1083"/>
              <w:jc w:val="left"/>
              <w:rPr>
                <w:rFonts w:eastAsia="方正仿宋_GBK"/>
                <w:sz w:val="24"/>
                <w:szCs w:val="24"/>
              </w:rPr>
            </w:pPr>
          </w:p>
        </w:tc>
        <w:tc>
          <w:tcPr>
            <w:tcW w:w="768" w:type="dxa"/>
            <w:noWrap w:val="0"/>
            <w:vAlign w:val="top"/>
          </w:tcPr>
          <w:p w14:paraId="365F0D81">
            <w:pPr>
              <w:spacing w:line="500" w:lineRule="exact"/>
              <w:ind w:right="-1083"/>
              <w:jc w:val="left"/>
              <w:rPr>
                <w:rFonts w:eastAsia="方正仿宋_GBK"/>
                <w:sz w:val="24"/>
                <w:szCs w:val="24"/>
              </w:rPr>
            </w:pPr>
          </w:p>
        </w:tc>
        <w:tc>
          <w:tcPr>
            <w:tcW w:w="1842" w:type="dxa"/>
            <w:noWrap w:val="0"/>
            <w:vAlign w:val="top"/>
          </w:tcPr>
          <w:p w14:paraId="20D71A31">
            <w:pPr>
              <w:spacing w:line="500" w:lineRule="exact"/>
              <w:ind w:right="-1083"/>
              <w:jc w:val="left"/>
              <w:rPr>
                <w:rFonts w:eastAsia="方正仿宋_GBK"/>
                <w:sz w:val="24"/>
                <w:szCs w:val="24"/>
              </w:rPr>
            </w:pPr>
          </w:p>
        </w:tc>
        <w:tc>
          <w:tcPr>
            <w:tcW w:w="709" w:type="dxa"/>
            <w:noWrap w:val="0"/>
            <w:vAlign w:val="top"/>
          </w:tcPr>
          <w:p w14:paraId="6A08A6D5">
            <w:pPr>
              <w:spacing w:line="500" w:lineRule="exact"/>
              <w:ind w:right="-1083"/>
              <w:jc w:val="left"/>
              <w:rPr>
                <w:rFonts w:eastAsia="方正仿宋_GBK"/>
                <w:sz w:val="24"/>
                <w:szCs w:val="24"/>
              </w:rPr>
            </w:pPr>
          </w:p>
        </w:tc>
        <w:tc>
          <w:tcPr>
            <w:tcW w:w="709" w:type="dxa"/>
            <w:noWrap w:val="0"/>
            <w:vAlign w:val="top"/>
          </w:tcPr>
          <w:p w14:paraId="2FFC3C11">
            <w:pPr>
              <w:spacing w:line="500" w:lineRule="exact"/>
              <w:ind w:right="-1083"/>
              <w:jc w:val="left"/>
              <w:rPr>
                <w:rFonts w:eastAsia="方正仿宋_GBK"/>
                <w:sz w:val="24"/>
                <w:szCs w:val="24"/>
              </w:rPr>
            </w:pPr>
          </w:p>
        </w:tc>
        <w:tc>
          <w:tcPr>
            <w:tcW w:w="1276" w:type="dxa"/>
            <w:noWrap w:val="0"/>
            <w:vAlign w:val="top"/>
          </w:tcPr>
          <w:p w14:paraId="5F66A35E">
            <w:pPr>
              <w:spacing w:line="500" w:lineRule="exact"/>
              <w:ind w:right="-1083"/>
              <w:jc w:val="left"/>
              <w:rPr>
                <w:rFonts w:eastAsia="方正仿宋_GBK"/>
                <w:sz w:val="24"/>
                <w:szCs w:val="24"/>
              </w:rPr>
            </w:pPr>
          </w:p>
        </w:tc>
        <w:tc>
          <w:tcPr>
            <w:tcW w:w="758" w:type="dxa"/>
            <w:noWrap w:val="0"/>
            <w:vAlign w:val="top"/>
          </w:tcPr>
          <w:p w14:paraId="444F736F">
            <w:pPr>
              <w:spacing w:line="500" w:lineRule="exact"/>
              <w:ind w:right="-1083"/>
              <w:jc w:val="left"/>
              <w:rPr>
                <w:rFonts w:eastAsia="方正仿宋_GBK"/>
                <w:sz w:val="24"/>
                <w:szCs w:val="24"/>
              </w:rPr>
            </w:pPr>
          </w:p>
        </w:tc>
      </w:tr>
      <w:tr w14:paraId="736E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2157D88">
            <w:pPr>
              <w:spacing w:line="500" w:lineRule="exact"/>
              <w:ind w:right="-1083"/>
              <w:jc w:val="left"/>
              <w:rPr>
                <w:rFonts w:eastAsia="方正仿宋_GBK"/>
                <w:sz w:val="24"/>
                <w:szCs w:val="24"/>
              </w:rPr>
            </w:pPr>
          </w:p>
        </w:tc>
        <w:tc>
          <w:tcPr>
            <w:tcW w:w="1559" w:type="dxa"/>
            <w:noWrap w:val="0"/>
            <w:vAlign w:val="top"/>
          </w:tcPr>
          <w:p w14:paraId="56A7AEB7">
            <w:pPr>
              <w:spacing w:line="500" w:lineRule="exact"/>
              <w:ind w:right="-1083"/>
              <w:jc w:val="left"/>
              <w:rPr>
                <w:rFonts w:eastAsia="方正仿宋_GBK"/>
                <w:sz w:val="24"/>
                <w:szCs w:val="24"/>
              </w:rPr>
            </w:pPr>
          </w:p>
        </w:tc>
        <w:tc>
          <w:tcPr>
            <w:tcW w:w="1075" w:type="dxa"/>
            <w:noWrap w:val="0"/>
            <w:vAlign w:val="top"/>
          </w:tcPr>
          <w:p w14:paraId="35EFF025">
            <w:pPr>
              <w:spacing w:line="500" w:lineRule="exact"/>
              <w:ind w:right="-1083"/>
              <w:jc w:val="left"/>
              <w:rPr>
                <w:rFonts w:eastAsia="方正仿宋_GBK"/>
                <w:sz w:val="24"/>
                <w:szCs w:val="24"/>
              </w:rPr>
            </w:pPr>
          </w:p>
        </w:tc>
        <w:tc>
          <w:tcPr>
            <w:tcW w:w="768" w:type="dxa"/>
            <w:noWrap w:val="0"/>
            <w:vAlign w:val="top"/>
          </w:tcPr>
          <w:p w14:paraId="1291A559">
            <w:pPr>
              <w:spacing w:line="500" w:lineRule="exact"/>
              <w:ind w:right="-1083"/>
              <w:jc w:val="left"/>
              <w:rPr>
                <w:rFonts w:eastAsia="方正仿宋_GBK"/>
                <w:sz w:val="24"/>
                <w:szCs w:val="24"/>
              </w:rPr>
            </w:pPr>
          </w:p>
        </w:tc>
        <w:tc>
          <w:tcPr>
            <w:tcW w:w="1842" w:type="dxa"/>
            <w:noWrap w:val="0"/>
            <w:vAlign w:val="top"/>
          </w:tcPr>
          <w:p w14:paraId="51D2E99F">
            <w:pPr>
              <w:spacing w:line="500" w:lineRule="exact"/>
              <w:ind w:right="-1083"/>
              <w:jc w:val="left"/>
              <w:rPr>
                <w:rFonts w:eastAsia="方正仿宋_GBK"/>
                <w:sz w:val="24"/>
                <w:szCs w:val="24"/>
              </w:rPr>
            </w:pPr>
          </w:p>
        </w:tc>
        <w:tc>
          <w:tcPr>
            <w:tcW w:w="709" w:type="dxa"/>
            <w:noWrap w:val="0"/>
            <w:vAlign w:val="top"/>
          </w:tcPr>
          <w:p w14:paraId="3829AA48">
            <w:pPr>
              <w:spacing w:line="500" w:lineRule="exact"/>
              <w:ind w:right="-1083"/>
              <w:jc w:val="left"/>
              <w:rPr>
                <w:rFonts w:eastAsia="方正仿宋_GBK"/>
                <w:sz w:val="24"/>
                <w:szCs w:val="24"/>
              </w:rPr>
            </w:pPr>
          </w:p>
        </w:tc>
        <w:tc>
          <w:tcPr>
            <w:tcW w:w="709" w:type="dxa"/>
            <w:noWrap w:val="0"/>
            <w:vAlign w:val="top"/>
          </w:tcPr>
          <w:p w14:paraId="55A3572D">
            <w:pPr>
              <w:spacing w:line="500" w:lineRule="exact"/>
              <w:ind w:right="-1083"/>
              <w:jc w:val="left"/>
              <w:rPr>
                <w:rFonts w:eastAsia="方正仿宋_GBK"/>
                <w:sz w:val="24"/>
                <w:szCs w:val="24"/>
              </w:rPr>
            </w:pPr>
          </w:p>
        </w:tc>
        <w:tc>
          <w:tcPr>
            <w:tcW w:w="1276" w:type="dxa"/>
            <w:noWrap w:val="0"/>
            <w:vAlign w:val="top"/>
          </w:tcPr>
          <w:p w14:paraId="2AC53021">
            <w:pPr>
              <w:spacing w:line="500" w:lineRule="exact"/>
              <w:ind w:right="-1083"/>
              <w:jc w:val="left"/>
              <w:rPr>
                <w:rFonts w:eastAsia="方正仿宋_GBK"/>
                <w:sz w:val="24"/>
                <w:szCs w:val="24"/>
              </w:rPr>
            </w:pPr>
          </w:p>
        </w:tc>
        <w:tc>
          <w:tcPr>
            <w:tcW w:w="758" w:type="dxa"/>
            <w:noWrap w:val="0"/>
            <w:vAlign w:val="top"/>
          </w:tcPr>
          <w:p w14:paraId="00A20B4F">
            <w:pPr>
              <w:spacing w:line="500" w:lineRule="exact"/>
              <w:ind w:right="-1083"/>
              <w:jc w:val="left"/>
              <w:rPr>
                <w:rFonts w:eastAsia="方正仿宋_GBK"/>
                <w:sz w:val="24"/>
                <w:szCs w:val="24"/>
              </w:rPr>
            </w:pPr>
          </w:p>
        </w:tc>
      </w:tr>
      <w:tr w14:paraId="6747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3EF56FA5">
            <w:pPr>
              <w:spacing w:line="500" w:lineRule="exact"/>
              <w:ind w:right="-1083"/>
              <w:jc w:val="left"/>
              <w:rPr>
                <w:rFonts w:eastAsia="方正仿宋_GBK"/>
                <w:sz w:val="24"/>
                <w:szCs w:val="24"/>
              </w:rPr>
            </w:pPr>
          </w:p>
        </w:tc>
        <w:tc>
          <w:tcPr>
            <w:tcW w:w="1559" w:type="dxa"/>
            <w:noWrap w:val="0"/>
            <w:vAlign w:val="top"/>
          </w:tcPr>
          <w:p w14:paraId="1F6DF8A1">
            <w:pPr>
              <w:spacing w:line="500" w:lineRule="exact"/>
              <w:ind w:right="-1083"/>
              <w:jc w:val="left"/>
              <w:rPr>
                <w:rFonts w:eastAsia="方正仿宋_GBK"/>
                <w:sz w:val="24"/>
                <w:szCs w:val="24"/>
              </w:rPr>
            </w:pPr>
          </w:p>
        </w:tc>
        <w:tc>
          <w:tcPr>
            <w:tcW w:w="1075" w:type="dxa"/>
            <w:noWrap w:val="0"/>
            <w:vAlign w:val="top"/>
          </w:tcPr>
          <w:p w14:paraId="0CCA1FFE">
            <w:pPr>
              <w:spacing w:line="500" w:lineRule="exact"/>
              <w:ind w:right="-1083"/>
              <w:jc w:val="left"/>
              <w:rPr>
                <w:rFonts w:eastAsia="方正仿宋_GBK"/>
                <w:sz w:val="24"/>
                <w:szCs w:val="24"/>
              </w:rPr>
            </w:pPr>
          </w:p>
        </w:tc>
        <w:tc>
          <w:tcPr>
            <w:tcW w:w="768" w:type="dxa"/>
            <w:noWrap w:val="0"/>
            <w:vAlign w:val="top"/>
          </w:tcPr>
          <w:p w14:paraId="51F76A67">
            <w:pPr>
              <w:spacing w:line="500" w:lineRule="exact"/>
              <w:ind w:right="-1083"/>
              <w:jc w:val="left"/>
              <w:rPr>
                <w:rFonts w:eastAsia="方正仿宋_GBK"/>
                <w:sz w:val="24"/>
                <w:szCs w:val="24"/>
              </w:rPr>
            </w:pPr>
          </w:p>
        </w:tc>
        <w:tc>
          <w:tcPr>
            <w:tcW w:w="1842" w:type="dxa"/>
            <w:noWrap w:val="0"/>
            <w:vAlign w:val="top"/>
          </w:tcPr>
          <w:p w14:paraId="72669B6D">
            <w:pPr>
              <w:spacing w:line="500" w:lineRule="exact"/>
              <w:ind w:right="-1083"/>
              <w:jc w:val="left"/>
              <w:rPr>
                <w:rFonts w:eastAsia="方正仿宋_GBK"/>
                <w:sz w:val="24"/>
                <w:szCs w:val="24"/>
              </w:rPr>
            </w:pPr>
          </w:p>
        </w:tc>
        <w:tc>
          <w:tcPr>
            <w:tcW w:w="709" w:type="dxa"/>
            <w:noWrap w:val="0"/>
            <w:vAlign w:val="top"/>
          </w:tcPr>
          <w:p w14:paraId="710A7CD5">
            <w:pPr>
              <w:spacing w:line="500" w:lineRule="exact"/>
              <w:ind w:right="-1083"/>
              <w:jc w:val="left"/>
              <w:rPr>
                <w:rFonts w:eastAsia="方正仿宋_GBK"/>
                <w:sz w:val="24"/>
                <w:szCs w:val="24"/>
              </w:rPr>
            </w:pPr>
          </w:p>
        </w:tc>
        <w:tc>
          <w:tcPr>
            <w:tcW w:w="709" w:type="dxa"/>
            <w:noWrap w:val="0"/>
            <w:vAlign w:val="top"/>
          </w:tcPr>
          <w:p w14:paraId="13B6E0A6">
            <w:pPr>
              <w:spacing w:line="500" w:lineRule="exact"/>
              <w:ind w:right="-1083"/>
              <w:jc w:val="left"/>
              <w:rPr>
                <w:rFonts w:eastAsia="方正仿宋_GBK"/>
                <w:sz w:val="24"/>
                <w:szCs w:val="24"/>
              </w:rPr>
            </w:pPr>
          </w:p>
        </w:tc>
        <w:tc>
          <w:tcPr>
            <w:tcW w:w="1276" w:type="dxa"/>
            <w:noWrap w:val="0"/>
            <w:vAlign w:val="top"/>
          </w:tcPr>
          <w:p w14:paraId="0A5C7C75">
            <w:pPr>
              <w:spacing w:line="500" w:lineRule="exact"/>
              <w:ind w:right="-1083"/>
              <w:jc w:val="left"/>
              <w:rPr>
                <w:rFonts w:eastAsia="方正仿宋_GBK"/>
                <w:sz w:val="24"/>
                <w:szCs w:val="24"/>
              </w:rPr>
            </w:pPr>
          </w:p>
        </w:tc>
        <w:tc>
          <w:tcPr>
            <w:tcW w:w="758" w:type="dxa"/>
            <w:noWrap w:val="0"/>
            <w:vAlign w:val="top"/>
          </w:tcPr>
          <w:p w14:paraId="22E35F44">
            <w:pPr>
              <w:spacing w:line="500" w:lineRule="exact"/>
              <w:ind w:right="-1083"/>
              <w:jc w:val="left"/>
              <w:rPr>
                <w:rFonts w:eastAsia="方正仿宋_GBK"/>
                <w:sz w:val="24"/>
                <w:szCs w:val="24"/>
              </w:rPr>
            </w:pPr>
          </w:p>
        </w:tc>
      </w:tr>
      <w:tr w14:paraId="260C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32120182">
            <w:pPr>
              <w:spacing w:line="500" w:lineRule="exact"/>
              <w:ind w:right="-1083"/>
              <w:jc w:val="left"/>
              <w:rPr>
                <w:rFonts w:eastAsia="方正仿宋_GBK"/>
                <w:sz w:val="24"/>
                <w:szCs w:val="24"/>
              </w:rPr>
            </w:pPr>
          </w:p>
        </w:tc>
        <w:tc>
          <w:tcPr>
            <w:tcW w:w="1559" w:type="dxa"/>
            <w:noWrap w:val="0"/>
            <w:vAlign w:val="top"/>
          </w:tcPr>
          <w:p w14:paraId="542A9E6E">
            <w:pPr>
              <w:spacing w:line="500" w:lineRule="exact"/>
              <w:ind w:right="-1083"/>
              <w:jc w:val="left"/>
              <w:rPr>
                <w:rFonts w:eastAsia="方正仿宋_GBK"/>
                <w:sz w:val="24"/>
                <w:szCs w:val="24"/>
              </w:rPr>
            </w:pPr>
          </w:p>
        </w:tc>
        <w:tc>
          <w:tcPr>
            <w:tcW w:w="1075" w:type="dxa"/>
            <w:noWrap w:val="0"/>
            <w:vAlign w:val="top"/>
          </w:tcPr>
          <w:p w14:paraId="4F5221AE">
            <w:pPr>
              <w:spacing w:line="500" w:lineRule="exact"/>
              <w:ind w:right="-1083"/>
              <w:jc w:val="left"/>
              <w:rPr>
                <w:rFonts w:eastAsia="方正仿宋_GBK"/>
                <w:sz w:val="24"/>
                <w:szCs w:val="24"/>
              </w:rPr>
            </w:pPr>
          </w:p>
        </w:tc>
        <w:tc>
          <w:tcPr>
            <w:tcW w:w="768" w:type="dxa"/>
            <w:noWrap w:val="0"/>
            <w:vAlign w:val="top"/>
          </w:tcPr>
          <w:p w14:paraId="0C92BA91">
            <w:pPr>
              <w:spacing w:line="500" w:lineRule="exact"/>
              <w:ind w:right="-1083"/>
              <w:jc w:val="left"/>
              <w:rPr>
                <w:rFonts w:eastAsia="方正仿宋_GBK"/>
                <w:sz w:val="24"/>
                <w:szCs w:val="24"/>
              </w:rPr>
            </w:pPr>
          </w:p>
        </w:tc>
        <w:tc>
          <w:tcPr>
            <w:tcW w:w="1842" w:type="dxa"/>
            <w:noWrap w:val="0"/>
            <w:vAlign w:val="top"/>
          </w:tcPr>
          <w:p w14:paraId="341338D8">
            <w:pPr>
              <w:spacing w:line="500" w:lineRule="exact"/>
              <w:ind w:right="-1083"/>
              <w:jc w:val="left"/>
              <w:rPr>
                <w:rFonts w:eastAsia="方正仿宋_GBK"/>
                <w:sz w:val="24"/>
                <w:szCs w:val="24"/>
              </w:rPr>
            </w:pPr>
          </w:p>
        </w:tc>
        <w:tc>
          <w:tcPr>
            <w:tcW w:w="709" w:type="dxa"/>
            <w:noWrap w:val="0"/>
            <w:vAlign w:val="top"/>
          </w:tcPr>
          <w:p w14:paraId="51FCA84B">
            <w:pPr>
              <w:spacing w:line="500" w:lineRule="exact"/>
              <w:ind w:right="-1083"/>
              <w:jc w:val="left"/>
              <w:rPr>
                <w:rFonts w:eastAsia="方正仿宋_GBK"/>
                <w:sz w:val="24"/>
                <w:szCs w:val="24"/>
              </w:rPr>
            </w:pPr>
          </w:p>
        </w:tc>
        <w:tc>
          <w:tcPr>
            <w:tcW w:w="709" w:type="dxa"/>
            <w:noWrap w:val="0"/>
            <w:vAlign w:val="top"/>
          </w:tcPr>
          <w:p w14:paraId="505A40F6">
            <w:pPr>
              <w:spacing w:line="500" w:lineRule="exact"/>
              <w:ind w:right="-1083"/>
              <w:jc w:val="left"/>
              <w:rPr>
                <w:rFonts w:eastAsia="方正仿宋_GBK"/>
                <w:sz w:val="24"/>
                <w:szCs w:val="24"/>
              </w:rPr>
            </w:pPr>
          </w:p>
        </w:tc>
        <w:tc>
          <w:tcPr>
            <w:tcW w:w="1276" w:type="dxa"/>
            <w:noWrap w:val="0"/>
            <w:vAlign w:val="top"/>
          </w:tcPr>
          <w:p w14:paraId="2354E3D5">
            <w:pPr>
              <w:spacing w:line="500" w:lineRule="exact"/>
              <w:ind w:right="-1083"/>
              <w:jc w:val="left"/>
              <w:rPr>
                <w:rFonts w:eastAsia="方正仿宋_GBK"/>
                <w:sz w:val="24"/>
                <w:szCs w:val="24"/>
              </w:rPr>
            </w:pPr>
          </w:p>
        </w:tc>
        <w:tc>
          <w:tcPr>
            <w:tcW w:w="758" w:type="dxa"/>
            <w:noWrap w:val="0"/>
            <w:vAlign w:val="top"/>
          </w:tcPr>
          <w:p w14:paraId="415E0465">
            <w:pPr>
              <w:spacing w:line="500" w:lineRule="exact"/>
              <w:ind w:right="-1083"/>
              <w:jc w:val="left"/>
              <w:rPr>
                <w:rFonts w:eastAsia="方正仿宋_GBK"/>
                <w:sz w:val="24"/>
                <w:szCs w:val="24"/>
              </w:rPr>
            </w:pPr>
          </w:p>
        </w:tc>
      </w:tr>
      <w:tr w14:paraId="133B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0537243">
            <w:pPr>
              <w:spacing w:line="500" w:lineRule="exact"/>
              <w:ind w:right="-1083"/>
              <w:jc w:val="left"/>
              <w:rPr>
                <w:rFonts w:eastAsia="方正仿宋_GBK"/>
                <w:sz w:val="24"/>
                <w:szCs w:val="24"/>
              </w:rPr>
            </w:pPr>
          </w:p>
        </w:tc>
        <w:tc>
          <w:tcPr>
            <w:tcW w:w="1559" w:type="dxa"/>
            <w:noWrap w:val="0"/>
            <w:vAlign w:val="top"/>
          </w:tcPr>
          <w:p w14:paraId="603AEE81">
            <w:pPr>
              <w:spacing w:line="500" w:lineRule="exact"/>
              <w:ind w:right="-1083"/>
              <w:jc w:val="left"/>
              <w:rPr>
                <w:rFonts w:eastAsia="方正仿宋_GBK"/>
                <w:sz w:val="24"/>
                <w:szCs w:val="24"/>
              </w:rPr>
            </w:pPr>
          </w:p>
        </w:tc>
        <w:tc>
          <w:tcPr>
            <w:tcW w:w="1075" w:type="dxa"/>
            <w:noWrap w:val="0"/>
            <w:vAlign w:val="top"/>
          </w:tcPr>
          <w:p w14:paraId="1F2442E2">
            <w:pPr>
              <w:spacing w:line="500" w:lineRule="exact"/>
              <w:ind w:right="-1083"/>
              <w:jc w:val="left"/>
              <w:rPr>
                <w:rFonts w:eastAsia="方正仿宋_GBK"/>
                <w:sz w:val="24"/>
                <w:szCs w:val="24"/>
              </w:rPr>
            </w:pPr>
          </w:p>
        </w:tc>
        <w:tc>
          <w:tcPr>
            <w:tcW w:w="768" w:type="dxa"/>
            <w:noWrap w:val="0"/>
            <w:vAlign w:val="top"/>
          </w:tcPr>
          <w:p w14:paraId="5DF7B70D">
            <w:pPr>
              <w:spacing w:line="500" w:lineRule="exact"/>
              <w:ind w:right="-1083"/>
              <w:jc w:val="left"/>
              <w:rPr>
                <w:rFonts w:eastAsia="方正仿宋_GBK"/>
                <w:sz w:val="24"/>
                <w:szCs w:val="24"/>
              </w:rPr>
            </w:pPr>
          </w:p>
        </w:tc>
        <w:tc>
          <w:tcPr>
            <w:tcW w:w="1842" w:type="dxa"/>
            <w:noWrap w:val="0"/>
            <w:vAlign w:val="top"/>
          </w:tcPr>
          <w:p w14:paraId="38FACAF5">
            <w:pPr>
              <w:spacing w:line="500" w:lineRule="exact"/>
              <w:ind w:right="-1083"/>
              <w:jc w:val="left"/>
              <w:rPr>
                <w:rFonts w:eastAsia="方正仿宋_GBK"/>
                <w:sz w:val="24"/>
                <w:szCs w:val="24"/>
              </w:rPr>
            </w:pPr>
          </w:p>
        </w:tc>
        <w:tc>
          <w:tcPr>
            <w:tcW w:w="709" w:type="dxa"/>
            <w:noWrap w:val="0"/>
            <w:vAlign w:val="top"/>
          </w:tcPr>
          <w:p w14:paraId="2A0E6BA3">
            <w:pPr>
              <w:spacing w:line="500" w:lineRule="exact"/>
              <w:ind w:right="-1083"/>
              <w:jc w:val="left"/>
              <w:rPr>
                <w:rFonts w:eastAsia="方正仿宋_GBK"/>
                <w:sz w:val="24"/>
                <w:szCs w:val="24"/>
              </w:rPr>
            </w:pPr>
          </w:p>
        </w:tc>
        <w:tc>
          <w:tcPr>
            <w:tcW w:w="709" w:type="dxa"/>
            <w:noWrap w:val="0"/>
            <w:vAlign w:val="top"/>
          </w:tcPr>
          <w:p w14:paraId="783EDA2C">
            <w:pPr>
              <w:spacing w:line="500" w:lineRule="exact"/>
              <w:ind w:right="-1083"/>
              <w:jc w:val="left"/>
              <w:rPr>
                <w:rFonts w:eastAsia="方正仿宋_GBK"/>
                <w:sz w:val="24"/>
                <w:szCs w:val="24"/>
              </w:rPr>
            </w:pPr>
          </w:p>
        </w:tc>
        <w:tc>
          <w:tcPr>
            <w:tcW w:w="1276" w:type="dxa"/>
            <w:noWrap w:val="0"/>
            <w:vAlign w:val="top"/>
          </w:tcPr>
          <w:p w14:paraId="4C31F67A">
            <w:pPr>
              <w:spacing w:line="500" w:lineRule="exact"/>
              <w:ind w:right="-1083"/>
              <w:jc w:val="left"/>
              <w:rPr>
                <w:rFonts w:eastAsia="方正仿宋_GBK"/>
                <w:sz w:val="24"/>
                <w:szCs w:val="24"/>
              </w:rPr>
            </w:pPr>
          </w:p>
        </w:tc>
        <w:tc>
          <w:tcPr>
            <w:tcW w:w="758" w:type="dxa"/>
            <w:noWrap w:val="0"/>
            <w:vAlign w:val="top"/>
          </w:tcPr>
          <w:p w14:paraId="4AD92BDC">
            <w:pPr>
              <w:spacing w:line="500" w:lineRule="exact"/>
              <w:ind w:right="-1083"/>
              <w:jc w:val="left"/>
              <w:rPr>
                <w:rFonts w:eastAsia="方正仿宋_GBK"/>
                <w:sz w:val="24"/>
                <w:szCs w:val="24"/>
              </w:rPr>
            </w:pPr>
          </w:p>
        </w:tc>
      </w:tr>
      <w:tr w14:paraId="2CE0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05E2185D">
            <w:pPr>
              <w:spacing w:line="500" w:lineRule="exact"/>
              <w:ind w:right="-1083"/>
              <w:jc w:val="left"/>
              <w:rPr>
                <w:rFonts w:eastAsia="方正仿宋_GBK"/>
                <w:sz w:val="24"/>
                <w:szCs w:val="24"/>
              </w:rPr>
            </w:pPr>
          </w:p>
        </w:tc>
        <w:tc>
          <w:tcPr>
            <w:tcW w:w="1559" w:type="dxa"/>
            <w:noWrap w:val="0"/>
            <w:vAlign w:val="top"/>
          </w:tcPr>
          <w:p w14:paraId="4746E1B1">
            <w:pPr>
              <w:spacing w:line="500" w:lineRule="exact"/>
              <w:ind w:right="-1083"/>
              <w:jc w:val="left"/>
              <w:rPr>
                <w:rFonts w:eastAsia="方正仿宋_GBK"/>
                <w:sz w:val="24"/>
                <w:szCs w:val="24"/>
              </w:rPr>
            </w:pPr>
          </w:p>
        </w:tc>
        <w:tc>
          <w:tcPr>
            <w:tcW w:w="1075" w:type="dxa"/>
            <w:noWrap w:val="0"/>
            <w:vAlign w:val="top"/>
          </w:tcPr>
          <w:p w14:paraId="09A22BC9">
            <w:pPr>
              <w:spacing w:line="500" w:lineRule="exact"/>
              <w:ind w:right="-1083"/>
              <w:jc w:val="left"/>
              <w:rPr>
                <w:rFonts w:eastAsia="方正仿宋_GBK"/>
                <w:sz w:val="24"/>
                <w:szCs w:val="24"/>
              </w:rPr>
            </w:pPr>
          </w:p>
        </w:tc>
        <w:tc>
          <w:tcPr>
            <w:tcW w:w="768" w:type="dxa"/>
            <w:noWrap w:val="0"/>
            <w:vAlign w:val="top"/>
          </w:tcPr>
          <w:p w14:paraId="12C1542E">
            <w:pPr>
              <w:spacing w:line="500" w:lineRule="exact"/>
              <w:ind w:right="-1083"/>
              <w:jc w:val="left"/>
              <w:rPr>
                <w:rFonts w:eastAsia="方正仿宋_GBK"/>
                <w:sz w:val="24"/>
                <w:szCs w:val="24"/>
              </w:rPr>
            </w:pPr>
          </w:p>
        </w:tc>
        <w:tc>
          <w:tcPr>
            <w:tcW w:w="1842" w:type="dxa"/>
            <w:noWrap w:val="0"/>
            <w:vAlign w:val="top"/>
          </w:tcPr>
          <w:p w14:paraId="464F1B93">
            <w:pPr>
              <w:spacing w:line="500" w:lineRule="exact"/>
              <w:ind w:right="-1083"/>
              <w:jc w:val="left"/>
              <w:rPr>
                <w:rFonts w:eastAsia="方正仿宋_GBK"/>
                <w:sz w:val="24"/>
                <w:szCs w:val="24"/>
              </w:rPr>
            </w:pPr>
          </w:p>
        </w:tc>
        <w:tc>
          <w:tcPr>
            <w:tcW w:w="709" w:type="dxa"/>
            <w:noWrap w:val="0"/>
            <w:vAlign w:val="top"/>
          </w:tcPr>
          <w:p w14:paraId="76DFFBB7">
            <w:pPr>
              <w:spacing w:line="500" w:lineRule="exact"/>
              <w:ind w:right="-1083"/>
              <w:jc w:val="left"/>
              <w:rPr>
                <w:rFonts w:eastAsia="方正仿宋_GBK"/>
                <w:sz w:val="24"/>
                <w:szCs w:val="24"/>
              </w:rPr>
            </w:pPr>
          </w:p>
        </w:tc>
        <w:tc>
          <w:tcPr>
            <w:tcW w:w="709" w:type="dxa"/>
            <w:noWrap w:val="0"/>
            <w:vAlign w:val="top"/>
          </w:tcPr>
          <w:p w14:paraId="01B0546A">
            <w:pPr>
              <w:spacing w:line="500" w:lineRule="exact"/>
              <w:ind w:right="-1083"/>
              <w:jc w:val="left"/>
              <w:rPr>
                <w:rFonts w:eastAsia="方正仿宋_GBK"/>
                <w:sz w:val="24"/>
                <w:szCs w:val="24"/>
              </w:rPr>
            </w:pPr>
          </w:p>
        </w:tc>
        <w:tc>
          <w:tcPr>
            <w:tcW w:w="1276" w:type="dxa"/>
            <w:noWrap w:val="0"/>
            <w:vAlign w:val="top"/>
          </w:tcPr>
          <w:p w14:paraId="11E6CAFF">
            <w:pPr>
              <w:spacing w:line="500" w:lineRule="exact"/>
              <w:ind w:right="-1083"/>
              <w:jc w:val="left"/>
              <w:rPr>
                <w:rFonts w:eastAsia="方正仿宋_GBK"/>
                <w:sz w:val="24"/>
                <w:szCs w:val="24"/>
              </w:rPr>
            </w:pPr>
          </w:p>
        </w:tc>
        <w:tc>
          <w:tcPr>
            <w:tcW w:w="758" w:type="dxa"/>
            <w:noWrap w:val="0"/>
            <w:vAlign w:val="top"/>
          </w:tcPr>
          <w:p w14:paraId="2E2BA7AC">
            <w:pPr>
              <w:spacing w:line="500" w:lineRule="exact"/>
              <w:ind w:right="-1083"/>
              <w:jc w:val="left"/>
              <w:rPr>
                <w:rFonts w:eastAsia="方正仿宋_GBK"/>
                <w:sz w:val="24"/>
                <w:szCs w:val="24"/>
              </w:rPr>
            </w:pPr>
          </w:p>
        </w:tc>
      </w:tr>
      <w:tr w14:paraId="0F61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02869F29">
            <w:pPr>
              <w:spacing w:line="500" w:lineRule="exact"/>
              <w:ind w:right="-1083"/>
              <w:jc w:val="left"/>
              <w:rPr>
                <w:rFonts w:eastAsia="方正仿宋_GBK"/>
                <w:sz w:val="24"/>
                <w:szCs w:val="24"/>
              </w:rPr>
            </w:pPr>
          </w:p>
        </w:tc>
        <w:tc>
          <w:tcPr>
            <w:tcW w:w="1559" w:type="dxa"/>
            <w:noWrap w:val="0"/>
            <w:vAlign w:val="top"/>
          </w:tcPr>
          <w:p w14:paraId="3AF792CC">
            <w:pPr>
              <w:spacing w:line="500" w:lineRule="exact"/>
              <w:ind w:right="-1083"/>
              <w:jc w:val="left"/>
              <w:rPr>
                <w:rFonts w:eastAsia="方正仿宋_GBK"/>
                <w:sz w:val="24"/>
                <w:szCs w:val="24"/>
              </w:rPr>
            </w:pPr>
          </w:p>
        </w:tc>
        <w:tc>
          <w:tcPr>
            <w:tcW w:w="1075" w:type="dxa"/>
            <w:noWrap w:val="0"/>
            <w:vAlign w:val="top"/>
          </w:tcPr>
          <w:p w14:paraId="71BF80C6">
            <w:pPr>
              <w:spacing w:line="500" w:lineRule="exact"/>
              <w:ind w:right="-1083"/>
              <w:jc w:val="left"/>
              <w:rPr>
                <w:rFonts w:eastAsia="方正仿宋_GBK"/>
                <w:sz w:val="24"/>
                <w:szCs w:val="24"/>
              </w:rPr>
            </w:pPr>
          </w:p>
        </w:tc>
        <w:tc>
          <w:tcPr>
            <w:tcW w:w="768" w:type="dxa"/>
            <w:noWrap w:val="0"/>
            <w:vAlign w:val="top"/>
          </w:tcPr>
          <w:p w14:paraId="1407FEA0">
            <w:pPr>
              <w:spacing w:line="500" w:lineRule="exact"/>
              <w:ind w:right="-1083"/>
              <w:jc w:val="left"/>
              <w:rPr>
                <w:rFonts w:eastAsia="方正仿宋_GBK"/>
                <w:sz w:val="24"/>
                <w:szCs w:val="24"/>
              </w:rPr>
            </w:pPr>
          </w:p>
        </w:tc>
        <w:tc>
          <w:tcPr>
            <w:tcW w:w="1842" w:type="dxa"/>
            <w:noWrap w:val="0"/>
            <w:vAlign w:val="top"/>
          </w:tcPr>
          <w:p w14:paraId="22C9AA36">
            <w:pPr>
              <w:spacing w:line="500" w:lineRule="exact"/>
              <w:ind w:right="-1083"/>
              <w:jc w:val="left"/>
              <w:rPr>
                <w:rFonts w:eastAsia="方正仿宋_GBK"/>
                <w:sz w:val="24"/>
                <w:szCs w:val="24"/>
              </w:rPr>
            </w:pPr>
          </w:p>
        </w:tc>
        <w:tc>
          <w:tcPr>
            <w:tcW w:w="709" w:type="dxa"/>
            <w:noWrap w:val="0"/>
            <w:vAlign w:val="top"/>
          </w:tcPr>
          <w:p w14:paraId="5E49DB4F">
            <w:pPr>
              <w:spacing w:line="500" w:lineRule="exact"/>
              <w:ind w:right="-1083"/>
              <w:jc w:val="left"/>
              <w:rPr>
                <w:rFonts w:eastAsia="方正仿宋_GBK"/>
                <w:sz w:val="24"/>
                <w:szCs w:val="24"/>
              </w:rPr>
            </w:pPr>
          </w:p>
        </w:tc>
        <w:tc>
          <w:tcPr>
            <w:tcW w:w="709" w:type="dxa"/>
            <w:noWrap w:val="0"/>
            <w:vAlign w:val="top"/>
          </w:tcPr>
          <w:p w14:paraId="53175E98">
            <w:pPr>
              <w:spacing w:line="500" w:lineRule="exact"/>
              <w:ind w:right="-1083"/>
              <w:jc w:val="left"/>
              <w:rPr>
                <w:rFonts w:eastAsia="方正仿宋_GBK"/>
                <w:sz w:val="24"/>
                <w:szCs w:val="24"/>
              </w:rPr>
            </w:pPr>
          </w:p>
        </w:tc>
        <w:tc>
          <w:tcPr>
            <w:tcW w:w="1276" w:type="dxa"/>
            <w:noWrap w:val="0"/>
            <w:vAlign w:val="top"/>
          </w:tcPr>
          <w:p w14:paraId="0A74D06F">
            <w:pPr>
              <w:spacing w:line="500" w:lineRule="exact"/>
              <w:ind w:right="-1083"/>
              <w:jc w:val="left"/>
              <w:rPr>
                <w:rFonts w:eastAsia="方正仿宋_GBK"/>
                <w:sz w:val="24"/>
                <w:szCs w:val="24"/>
              </w:rPr>
            </w:pPr>
          </w:p>
        </w:tc>
        <w:tc>
          <w:tcPr>
            <w:tcW w:w="758" w:type="dxa"/>
            <w:noWrap w:val="0"/>
            <w:vAlign w:val="top"/>
          </w:tcPr>
          <w:p w14:paraId="5F9930B2">
            <w:pPr>
              <w:spacing w:line="500" w:lineRule="exact"/>
              <w:ind w:right="-1083"/>
              <w:jc w:val="left"/>
              <w:rPr>
                <w:rFonts w:eastAsia="方正仿宋_GBK"/>
                <w:sz w:val="24"/>
                <w:szCs w:val="24"/>
              </w:rPr>
            </w:pPr>
          </w:p>
        </w:tc>
      </w:tr>
    </w:tbl>
    <w:p w14:paraId="405880D7">
      <w:pPr>
        <w:spacing w:line="500" w:lineRule="exact"/>
        <w:ind w:right="-1083"/>
        <w:jc w:val="left"/>
        <w:rPr>
          <w:rFonts w:eastAsia="方正仿宋_GBK"/>
          <w:sz w:val="28"/>
          <w:szCs w:val="28"/>
        </w:rPr>
      </w:pPr>
      <w:r>
        <w:rPr>
          <w:rFonts w:eastAsia="方正仿宋_GBK"/>
          <w:sz w:val="28"/>
          <w:szCs w:val="28"/>
        </w:rPr>
        <w:t>注：1、“专业种类”应与执业证书内容相符；</w:t>
      </w:r>
    </w:p>
    <w:p w14:paraId="21E44446">
      <w:pPr>
        <w:spacing w:line="500" w:lineRule="exact"/>
        <w:ind w:right="-1083" w:firstLine="610" w:firstLineChars="218"/>
        <w:jc w:val="left"/>
        <w:rPr>
          <w:rFonts w:hint="eastAsia" w:eastAsia="方正仿宋_GBK"/>
          <w:sz w:val="28"/>
          <w:szCs w:val="28"/>
        </w:rPr>
      </w:pPr>
      <w:r>
        <w:rPr>
          <w:rFonts w:eastAsia="方正仿宋_GBK"/>
          <w:sz w:val="28"/>
          <w:szCs w:val="28"/>
        </w:rPr>
        <w:t>2、“科室及岗位”栏填具体科室和职务；</w:t>
      </w:r>
    </w:p>
    <w:p w14:paraId="590757A1">
      <w:pPr>
        <w:spacing w:line="500" w:lineRule="exact"/>
        <w:ind w:left="637" w:leftChars="290" w:right="-1083" w:hanging="28" w:hangingChars="10"/>
        <w:jc w:val="left"/>
        <w:rPr>
          <w:rFonts w:hint="eastAsia" w:eastAsia="方正仿宋_GBK"/>
          <w:sz w:val="28"/>
          <w:szCs w:val="28"/>
        </w:rPr>
      </w:pPr>
      <w:r>
        <w:rPr>
          <w:rFonts w:eastAsia="方正仿宋_GBK"/>
          <w:sz w:val="28"/>
          <w:szCs w:val="28"/>
        </w:rPr>
        <w:t>3、此表上报时需附执业证注册证复印件并由医疗机构盖章确认，公立医院可直接提供卫生健康部门的注册情况说明。</w:t>
      </w:r>
    </w:p>
    <w:p w14:paraId="422655FE">
      <w:pPr>
        <w:spacing w:line="500" w:lineRule="exact"/>
        <w:ind w:right="-1083" w:firstLine="610" w:firstLineChars="218"/>
        <w:jc w:val="left"/>
        <w:rPr>
          <w:rFonts w:eastAsia="方正仿宋_GBK"/>
          <w:sz w:val="28"/>
          <w:szCs w:val="28"/>
        </w:rPr>
        <w:sectPr>
          <w:pgSz w:w="11906" w:h="16838"/>
          <w:pgMar w:top="1962" w:right="1474" w:bottom="1848" w:left="1587" w:header="851" w:footer="992" w:gutter="0"/>
          <w:pgNumType w:fmt="numberInDash"/>
          <w:cols w:space="0" w:num="1"/>
          <w:rtlGutter w:val="0"/>
          <w:docGrid w:type="lines" w:linePitch="316" w:charSpace="0"/>
        </w:sectPr>
      </w:pPr>
      <w:r>
        <w:rPr>
          <w:rFonts w:eastAsia="方正仿宋_GBK"/>
          <w:sz w:val="28"/>
          <w:szCs w:val="28"/>
        </w:rPr>
        <w:t>4、卫技人员花名册由申报单位单独附表同时报送。</w:t>
      </w:r>
    </w:p>
    <w:p w14:paraId="25E30380">
      <w:pPr>
        <w:spacing w:line="500" w:lineRule="exact"/>
        <w:ind w:right="-1083"/>
        <w:jc w:val="left"/>
        <w:rPr>
          <w:rFonts w:eastAsia="方正黑体_GBK"/>
          <w:sz w:val="32"/>
          <w:szCs w:val="32"/>
        </w:rPr>
      </w:pPr>
      <w:r>
        <w:rPr>
          <w:rFonts w:eastAsia="方正黑体_GBK"/>
          <w:sz w:val="32"/>
          <w:szCs w:val="32"/>
        </w:rPr>
        <w:t>附件4</w:t>
      </w:r>
    </w:p>
    <w:p w14:paraId="26D69116">
      <w:pPr>
        <w:spacing w:line="600" w:lineRule="exact"/>
        <w:jc w:val="center"/>
        <w:rPr>
          <w:rFonts w:eastAsia="方正小标宋_GBK"/>
          <w:sz w:val="44"/>
          <w:szCs w:val="44"/>
        </w:rPr>
      </w:pPr>
      <w:r>
        <w:rPr>
          <w:rFonts w:eastAsia="方正小标宋_GBK"/>
          <w:sz w:val="44"/>
          <w:szCs w:val="44"/>
        </w:rPr>
        <w:t>申请定点零售药店所需材料</w:t>
      </w:r>
    </w:p>
    <w:p w14:paraId="23217C8D">
      <w:pPr>
        <w:spacing w:line="600" w:lineRule="exact"/>
        <w:jc w:val="center"/>
        <w:rPr>
          <w:rFonts w:eastAsia="方正仿宋_GBK"/>
          <w:sz w:val="32"/>
          <w:szCs w:val="32"/>
        </w:rPr>
      </w:pPr>
      <w:r>
        <w:rPr>
          <w:rFonts w:hint="eastAsia" w:eastAsia="方正仿宋_GBK"/>
          <w:sz w:val="32"/>
          <w:szCs w:val="32"/>
        </w:rPr>
        <w:t>（证件均验原件收复印件）</w:t>
      </w:r>
    </w:p>
    <w:p w14:paraId="1E6A4B1E">
      <w:pPr>
        <w:spacing w:line="600" w:lineRule="exact"/>
        <w:rPr>
          <w:rFonts w:eastAsia="方正小标宋_GBK"/>
          <w:sz w:val="44"/>
          <w:szCs w:val="44"/>
        </w:rPr>
      </w:pPr>
    </w:p>
    <w:p w14:paraId="42373CBD">
      <w:pPr>
        <w:spacing w:line="600" w:lineRule="exact"/>
        <w:ind w:firstLine="640" w:firstLineChars="200"/>
        <w:rPr>
          <w:rFonts w:eastAsia="方正仿宋_GBK"/>
          <w:szCs w:val="32"/>
        </w:rPr>
      </w:pPr>
      <w:r>
        <w:rPr>
          <w:rFonts w:eastAsia="方正仿宋_GBK"/>
          <w:sz w:val="32"/>
          <w:szCs w:val="32"/>
        </w:rPr>
        <w:t>1﹒《重庆市医疗保</w:t>
      </w:r>
      <w:r>
        <w:rPr>
          <w:rFonts w:hint="eastAsia" w:eastAsia="方正仿宋_GBK"/>
          <w:sz w:val="32"/>
          <w:szCs w:val="32"/>
          <w:lang w:val="en-US" w:eastAsia="zh-CN"/>
        </w:rPr>
        <w:t>障</w:t>
      </w:r>
      <w:r>
        <w:rPr>
          <w:rFonts w:eastAsia="方正仿宋_GBK"/>
          <w:sz w:val="32"/>
          <w:szCs w:val="32"/>
        </w:rPr>
        <w:t>定点零售药店申请书》(加盖鲜章)；</w:t>
      </w:r>
    </w:p>
    <w:p w14:paraId="66F41198">
      <w:pPr>
        <w:spacing w:line="600" w:lineRule="exact"/>
        <w:ind w:firstLine="640" w:firstLineChars="200"/>
        <w:rPr>
          <w:rFonts w:eastAsia="方正仿宋_GBK"/>
          <w:sz w:val="32"/>
          <w:szCs w:val="32"/>
        </w:rPr>
      </w:pPr>
      <w:r>
        <w:rPr>
          <w:rFonts w:eastAsia="方正仿宋_GBK"/>
          <w:sz w:val="32"/>
          <w:szCs w:val="32"/>
        </w:rPr>
        <w:t>2﹒《药品经营许可证》、《营业执照》正副本复印件一份；</w:t>
      </w:r>
    </w:p>
    <w:p w14:paraId="3524E81B">
      <w:pPr>
        <w:spacing w:line="600" w:lineRule="exact"/>
        <w:ind w:firstLine="640" w:firstLineChars="200"/>
        <w:rPr>
          <w:rFonts w:eastAsia="方正仿宋_GBK"/>
          <w:sz w:val="32"/>
          <w:szCs w:val="32"/>
        </w:rPr>
      </w:pPr>
      <w:r>
        <w:rPr>
          <w:rFonts w:eastAsia="方正仿宋_GBK"/>
          <w:sz w:val="32"/>
          <w:szCs w:val="32"/>
        </w:rPr>
        <w:t>3﹒营业场所证明材料；</w:t>
      </w:r>
    </w:p>
    <w:p w14:paraId="5CE49F49">
      <w:pPr>
        <w:spacing w:line="600" w:lineRule="exact"/>
        <w:ind w:firstLine="640" w:firstLineChars="200"/>
        <w:rPr>
          <w:rFonts w:eastAsia="方正仿宋_GBK"/>
          <w:sz w:val="32"/>
          <w:szCs w:val="32"/>
        </w:rPr>
      </w:pPr>
      <w:r>
        <w:rPr>
          <w:rFonts w:eastAsia="方正仿宋_GBK"/>
          <w:sz w:val="32"/>
          <w:szCs w:val="32"/>
        </w:rPr>
        <w:t>4﹒药师以及药学技术人员的职称、执业证件复印件；从业人员的上岗证、药品监督管理部门继续教育证明材料复印件；</w:t>
      </w:r>
    </w:p>
    <w:p w14:paraId="2EC1CAAC">
      <w:pPr>
        <w:spacing w:line="600" w:lineRule="exact"/>
        <w:ind w:firstLine="640" w:firstLineChars="200"/>
        <w:rPr>
          <w:rFonts w:eastAsia="方正仿宋_GBK"/>
          <w:sz w:val="32"/>
          <w:szCs w:val="32"/>
        </w:rPr>
      </w:pPr>
      <w:r>
        <w:rPr>
          <w:rFonts w:eastAsia="方正仿宋_GBK"/>
          <w:sz w:val="32"/>
          <w:szCs w:val="32"/>
        </w:rPr>
        <w:t>5﹒银行开户许可证原件及复印件（如户名与机构名称不符需提供情况说明）；</w:t>
      </w:r>
    </w:p>
    <w:p w14:paraId="01EC4FC3">
      <w:pPr>
        <w:spacing w:line="600" w:lineRule="exact"/>
        <w:ind w:firstLine="640" w:firstLineChars="200"/>
        <w:rPr>
          <w:rFonts w:eastAsia="方正仿宋_GBK"/>
          <w:sz w:val="32"/>
          <w:szCs w:val="32"/>
        </w:rPr>
      </w:pPr>
      <w:r>
        <w:rPr>
          <w:rFonts w:eastAsia="方正仿宋_GBK"/>
          <w:sz w:val="32"/>
          <w:szCs w:val="32"/>
        </w:rPr>
        <w:t>6﹒医保经办机构要求提供的其他材料。</w:t>
      </w:r>
    </w:p>
    <w:p w14:paraId="05B6988E">
      <w:pPr>
        <w:spacing w:line="600" w:lineRule="exact"/>
        <w:ind w:firstLine="640" w:firstLineChars="200"/>
        <w:jc w:val="left"/>
        <w:rPr>
          <w:rFonts w:eastAsia="方正仿宋_GBK"/>
          <w:sz w:val="32"/>
          <w:szCs w:val="32"/>
        </w:rPr>
      </w:pPr>
      <w:r>
        <w:rPr>
          <w:rFonts w:hint="eastAsia" w:eastAsia="方正仿宋_GBK"/>
          <w:sz w:val="32"/>
          <w:szCs w:val="32"/>
          <w:lang w:val="en-US" w:eastAsia="zh-CN"/>
        </w:rPr>
        <w:t>1</w:t>
      </w:r>
      <w:r>
        <w:rPr>
          <w:rFonts w:eastAsia="方正仿宋_GBK"/>
          <w:sz w:val="32"/>
          <w:szCs w:val="32"/>
        </w:rPr>
        <w:t>）法定代表人</w:t>
      </w:r>
      <w:r>
        <w:rPr>
          <w:rFonts w:hint="eastAsia" w:eastAsia="方正仿宋_GBK"/>
          <w:sz w:val="32"/>
          <w:szCs w:val="32"/>
        </w:rPr>
        <w:t>或企业负责人</w:t>
      </w:r>
      <w:r>
        <w:rPr>
          <w:rFonts w:eastAsia="方正仿宋_GBK"/>
          <w:sz w:val="32"/>
          <w:szCs w:val="32"/>
        </w:rPr>
        <w:t>身份证复印件。</w:t>
      </w:r>
    </w:p>
    <w:p w14:paraId="0FEB6AB1">
      <w:pPr>
        <w:spacing w:line="600" w:lineRule="exact"/>
        <w:ind w:firstLine="640" w:firstLineChars="200"/>
        <w:jc w:val="left"/>
        <w:rPr>
          <w:rFonts w:eastAsia="方正仿宋_GBK"/>
          <w:sz w:val="32"/>
          <w:szCs w:val="32"/>
        </w:rPr>
      </w:pPr>
      <w:r>
        <w:rPr>
          <w:rFonts w:hint="eastAsia" w:eastAsia="方正仿宋_GBK"/>
          <w:sz w:val="32"/>
          <w:szCs w:val="32"/>
          <w:lang w:val="en-US" w:eastAsia="zh-CN"/>
        </w:rPr>
        <w:t>2</w:t>
      </w:r>
      <w:r>
        <w:rPr>
          <w:rFonts w:eastAsia="方正仿宋_GBK"/>
          <w:sz w:val="32"/>
          <w:szCs w:val="32"/>
        </w:rPr>
        <w:t>）药师以上药学技术人员《劳动合同》复印件。</w:t>
      </w:r>
    </w:p>
    <w:p w14:paraId="52E32401">
      <w:pPr>
        <w:spacing w:line="600" w:lineRule="exact"/>
        <w:ind w:firstLine="640" w:firstLineChars="200"/>
        <w:jc w:val="left"/>
        <w:rPr>
          <w:rFonts w:eastAsia="方正仿宋_GBK"/>
          <w:sz w:val="32"/>
          <w:szCs w:val="32"/>
        </w:rPr>
      </w:pPr>
      <w:r>
        <w:rPr>
          <w:rFonts w:hint="eastAsia" w:eastAsia="方正仿宋_GBK"/>
          <w:sz w:val="32"/>
          <w:szCs w:val="32"/>
          <w:lang w:val="en-US" w:eastAsia="zh-CN"/>
        </w:rPr>
        <w:t>3</w:t>
      </w:r>
      <w:r>
        <w:rPr>
          <w:rFonts w:eastAsia="方正仿宋_GBK"/>
          <w:sz w:val="32"/>
          <w:szCs w:val="32"/>
        </w:rPr>
        <w:t>）医保专（兼）职管理人员的《劳动合同》复印件。</w:t>
      </w:r>
    </w:p>
    <w:p w14:paraId="18FD17B3">
      <w:pPr>
        <w:spacing w:line="600" w:lineRule="exact"/>
        <w:ind w:firstLine="640" w:firstLineChars="200"/>
        <w:rPr>
          <w:rFonts w:eastAsia="方正仿宋_GBK"/>
          <w:sz w:val="32"/>
          <w:szCs w:val="32"/>
        </w:rPr>
      </w:pPr>
      <w:r>
        <w:rPr>
          <w:rFonts w:hint="eastAsia" w:eastAsia="方正仿宋_GBK"/>
          <w:sz w:val="32"/>
          <w:szCs w:val="32"/>
          <w:lang w:val="en-US" w:eastAsia="zh-CN"/>
        </w:rPr>
        <w:t>4</w:t>
      </w:r>
      <w:r>
        <w:rPr>
          <w:rFonts w:eastAsia="方正仿宋_GBK"/>
          <w:sz w:val="32"/>
          <w:szCs w:val="32"/>
        </w:rPr>
        <w:t>）</w:t>
      </w:r>
      <w:r>
        <w:rPr>
          <w:rFonts w:hint="eastAsia" w:eastAsia="方正仿宋_GBK"/>
          <w:sz w:val="32"/>
          <w:szCs w:val="32"/>
        </w:rPr>
        <w:t>药品目录（含药品名称、剂型、厂家、规格，目录按药品品种编号）。</w:t>
      </w:r>
    </w:p>
    <w:p w14:paraId="32DE2C6A">
      <w:pPr>
        <w:pStyle w:val="5"/>
      </w:pPr>
    </w:p>
    <w:p w14:paraId="66A067AD">
      <w:pPr>
        <w:widowControl/>
        <w:jc w:val="left"/>
        <w:rPr>
          <w:rFonts w:hint="eastAsia" w:eastAsia="方正黑体_GBK"/>
          <w:sz w:val="32"/>
          <w:szCs w:val="32"/>
        </w:rPr>
      </w:pPr>
      <w:r>
        <w:rPr>
          <w:rFonts w:eastAsia="方正仿宋_GBK"/>
          <w:sz w:val="32"/>
          <w:szCs w:val="32"/>
        </w:rPr>
        <w:br w:type="page"/>
      </w:r>
      <w:r>
        <w:rPr>
          <w:rFonts w:eastAsia="方正黑体_GBK"/>
          <w:sz w:val="32"/>
          <w:szCs w:val="32"/>
        </w:rPr>
        <w:t>附件4-1</w:t>
      </w:r>
    </w:p>
    <w:p w14:paraId="77DA6493">
      <w:pPr>
        <w:pStyle w:val="5"/>
        <w:rPr>
          <w:rFonts w:hint="eastAsia"/>
        </w:rPr>
      </w:pPr>
    </w:p>
    <w:p w14:paraId="400BD55F">
      <w:pPr>
        <w:pStyle w:val="5"/>
        <w:rPr>
          <w:rFonts w:hint="eastAsia"/>
        </w:rPr>
      </w:pPr>
    </w:p>
    <w:p w14:paraId="7E34CB68">
      <w:pPr>
        <w:pStyle w:val="5"/>
        <w:rPr>
          <w:rFonts w:hint="eastAsia"/>
        </w:rPr>
      </w:pPr>
    </w:p>
    <w:p w14:paraId="4435FC81">
      <w:pPr>
        <w:pStyle w:val="5"/>
        <w:rPr>
          <w:rFonts w:hint="eastAsia"/>
        </w:rPr>
      </w:pPr>
    </w:p>
    <w:p w14:paraId="21E81EDB">
      <w:pPr>
        <w:pStyle w:val="5"/>
        <w:rPr>
          <w:rFonts w:hint="eastAsia"/>
        </w:rPr>
      </w:pPr>
    </w:p>
    <w:p w14:paraId="58FF6004">
      <w:pPr>
        <w:pStyle w:val="5"/>
      </w:pPr>
    </w:p>
    <w:p w14:paraId="472D14F4">
      <w:pPr>
        <w:spacing w:line="800" w:lineRule="exact"/>
        <w:jc w:val="center"/>
        <w:rPr>
          <w:rFonts w:hint="eastAsia" w:eastAsia="方正小标宋_GBK"/>
          <w:sz w:val="56"/>
          <w:lang w:eastAsia="zh-CN"/>
        </w:rPr>
      </w:pPr>
      <w:r>
        <w:rPr>
          <w:rFonts w:eastAsia="方正小标宋_GBK"/>
          <w:sz w:val="56"/>
        </w:rPr>
        <w:t>重庆市基本医疗保</w:t>
      </w:r>
      <w:r>
        <w:rPr>
          <w:rFonts w:hint="eastAsia" w:eastAsia="方正小标宋_GBK"/>
          <w:sz w:val="56"/>
          <w:lang w:val="en-US" w:eastAsia="zh-CN"/>
        </w:rPr>
        <w:t>障</w:t>
      </w:r>
    </w:p>
    <w:p w14:paraId="50B689FC">
      <w:pPr>
        <w:spacing w:line="800" w:lineRule="exact"/>
        <w:jc w:val="center"/>
        <w:rPr>
          <w:rFonts w:eastAsia="方正小标宋_GBK"/>
          <w:sz w:val="60"/>
          <w:szCs w:val="48"/>
        </w:rPr>
      </w:pPr>
      <w:r>
        <w:rPr>
          <w:rFonts w:eastAsia="方正小标宋_GBK"/>
          <w:sz w:val="60"/>
          <w:szCs w:val="48"/>
        </w:rPr>
        <w:t>定点零售药店申请书</w:t>
      </w:r>
    </w:p>
    <w:p w14:paraId="55B51D94">
      <w:pPr>
        <w:jc w:val="left"/>
        <w:rPr>
          <w:rFonts w:eastAsia="方正小标宋_GBK"/>
        </w:rPr>
      </w:pPr>
    </w:p>
    <w:p w14:paraId="15A60EB5">
      <w:pPr>
        <w:jc w:val="left"/>
        <w:rPr>
          <w:rFonts w:eastAsia="方正小标宋_GBK"/>
        </w:rPr>
      </w:pPr>
    </w:p>
    <w:p w14:paraId="60A9CFC7">
      <w:pPr>
        <w:jc w:val="left"/>
        <w:rPr>
          <w:sz w:val="28"/>
        </w:rPr>
      </w:pPr>
    </w:p>
    <w:p w14:paraId="5D800F60">
      <w:pPr>
        <w:pStyle w:val="5"/>
      </w:pPr>
    </w:p>
    <w:p w14:paraId="150D20E3">
      <w:pPr>
        <w:rPr>
          <w:rFonts w:eastAsia="方正仿宋_GBK"/>
          <w:spacing w:val="72"/>
          <w:sz w:val="28"/>
        </w:rPr>
      </w:pPr>
    </w:p>
    <w:p w14:paraId="0A889AB3">
      <w:pPr>
        <w:ind w:left="937" w:leftChars="446"/>
        <w:rPr>
          <w:rFonts w:hint="eastAsia" w:eastAsia="方正仿宋_GBK"/>
          <w:sz w:val="32"/>
          <w:szCs w:val="32"/>
        </w:rPr>
      </w:pPr>
      <w:r>
        <w:rPr>
          <w:rFonts w:eastAsia="方正仿宋_GBK"/>
          <w:sz w:val="32"/>
          <w:szCs w:val="32"/>
        </w:rPr>
        <w:t>申 请 单 位</w:t>
      </w:r>
      <w:r>
        <w:rPr>
          <w:rFonts w:hint="eastAsia" w:eastAsia="方正仿宋_GBK"/>
          <w:sz w:val="32"/>
          <w:szCs w:val="32"/>
        </w:rPr>
        <w:t>：</w:t>
      </w:r>
      <w:r>
        <w:rPr>
          <w:rFonts w:eastAsia="方正仿宋_GBK"/>
          <w:sz w:val="32"/>
          <w:szCs w:val="32"/>
        </w:rPr>
        <w:t>________________________</w:t>
      </w:r>
    </w:p>
    <w:p w14:paraId="71E2431B">
      <w:pPr>
        <w:ind w:left="937" w:leftChars="446"/>
        <w:rPr>
          <w:rFonts w:eastAsia="方正仿宋_GBK"/>
          <w:sz w:val="32"/>
          <w:szCs w:val="32"/>
        </w:rPr>
      </w:pPr>
      <w:r>
        <w:rPr>
          <w:rFonts w:eastAsia="方正仿宋_GBK"/>
          <w:sz w:val="32"/>
          <w:szCs w:val="32"/>
        </w:rPr>
        <w:t>申</w:t>
      </w:r>
      <w:r>
        <w:rPr>
          <w:rFonts w:hint="eastAsia" w:eastAsia="方正仿宋_GBK"/>
          <w:sz w:val="32"/>
          <w:szCs w:val="32"/>
        </w:rPr>
        <w:t xml:space="preserve"> </w:t>
      </w:r>
      <w:r>
        <w:rPr>
          <w:rFonts w:eastAsia="方正仿宋_GBK"/>
          <w:sz w:val="32"/>
          <w:szCs w:val="32"/>
        </w:rPr>
        <w:t>请 时</w:t>
      </w:r>
      <w:r>
        <w:rPr>
          <w:rFonts w:hint="eastAsia" w:eastAsia="方正仿宋_GBK"/>
          <w:sz w:val="32"/>
          <w:szCs w:val="32"/>
        </w:rPr>
        <w:t xml:space="preserve"> </w:t>
      </w:r>
      <w:r>
        <w:rPr>
          <w:rFonts w:eastAsia="方正仿宋_GBK"/>
          <w:sz w:val="32"/>
          <w:szCs w:val="32"/>
        </w:rPr>
        <w:t xml:space="preserve">间：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14:paraId="567019C8">
      <w:pPr>
        <w:jc w:val="center"/>
        <w:rPr>
          <w:rFonts w:eastAsia="方正仿宋简体"/>
          <w:sz w:val="28"/>
          <w:szCs w:val="28"/>
        </w:rPr>
      </w:pPr>
    </w:p>
    <w:p w14:paraId="758F016C">
      <w:pPr>
        <w:jc w:val="center"/>
        <w:rPr>
          <w:rFonts w:hint="eastAsia" w:eastAsia="方正仿宋简体"/>
          <w:sz w:val="28"/>
          <w:szCs w:val="28"/>
        </w:rPr>
      </w:pPr>
    </w:p>
    <w:p w14:paraId="3409D6EC">
      <w:pPr>
        <w:jc w:val="center"/>
        <w:rPr>
          <w:rFonts w:hint="eastAsia" w:eastAsia="方正仿宋简体"/>
          <w:sz w:val="28"/>
          <w:szCs w:val="28"/>
        </w:rPr>
      </w:pPr>
      <w:r>
        <w:rPr>
          <w:rFonts w:eastAsia="方正仿宋简体"/>
          <w:sz w:val="28"/>
          <w:szCs w:val="28"/>
        </w:rPr>
        <w:t>重庆市医疗保障局·</w:t>
      </w:r>
    </w:p>
    <w:p w14:paraId="78344B32">
      <w:pPr>
        <w:pStyle w:val="5"/>
        <w:rPr>
          <w:rFonts w:hint="eastAsia"/>
        </w:rPr>
      </w:pPr>
    </w:p>
    <w:p w14:paraId="5916889D">
      <w:pPr>
        <w:pStyle w:val="5"/>
      </w:pPr>
    </w:p>
    <w:p w14:paraId="7262753D">
      <w:pPr>
        <w:widowControl/>
        <w:jc w:val="left"/>
        <w:rPr>
          <w:rFonts w:eastAsia="方正仿宋_GBK"/>
          <w:sz w:val="18"/>
          <w:szCs w:val="18"/>
        </w:rPr>
      </w:pPr>
    </w:p>
    <w:p w14:paraId="2E9EA3FE">
      <w:pPr>
        <w:pStyle w:val="5"/>
        <w:rPr>
          <w:rFonts w:hint="eastAsia"/>
        </w:rPr>
      </w:pPr>
    </w:p>
    <w:p w14:paraId="355509AE">
      <w:pPr>
        <w:pStyle w:val="5"/>
      </w:pPr>
    </w:p>
    <w:tbl>
      <w:tblPr>
        <w:tblStyle w:val="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47"/>
        <w:gridCol w:w="125"/>
        <w:gridCol w:w="427"/>
        <w:gridCol w:w="332"/>
        <w:gridCol w:w="288"/>
        <w:gridCol w:w="393"/>
        <w:gridCol w:w="720"/>
        <w:gridCol w:w="59"/>
        <w:gridCol w:w="625"/>
        <w:gridCol w:w="222"/>
        <w:gridCol w:w="325"/>
        <w:gridCol w:w="164"/>
        <w:gridCol w:w="1149"/>
        <w:gridCol w:w="156"/>
        <w:gridCol w:w="404"/>
        <w:gridCol w:w="222"/>
        <w:gridCol w:w="57"/>
        <w:gridCol w:w="133"/>
        <w:gridCol w:w="201"/>
        <w:gridCol w:w="1755"/>
        <w:gridCol w:w="50"/>
      </w:tblGrid>
      <w:tr w14:paraId="6DE0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23" w:type="dxa"/>
            <w:gridSpan w:val="2"/>
            <w:noWrap w:val="0"/>
            <w:vAlign w:val="center"/>
          </w:tcPr>
          <w:p w14:paraId="7EB9932D">
            <w:pPr>
              <w:spacing w:line="300" w:lineRule="exact"/>
              <w:jc w:val="center"/>
              <w:rPr>
                <w:rFonts w:eastAsia="方正仿宋简体"/>
                <w:sz w:val="24"/>
              </w:rPr>
            </w:pPr>
            <w:r>
              <w:rPr>
                <w:rFonts w:eastAsia="方正仿宋简体"/>
                <w:sz w:val="24"/>
              </w:rPr>
              <w:t>药店名称</w:t>
            </w:r>
          </w:p>
        </w:tc>
        <w:tc>
          <w:tcPr>
            <w:tcW w:w="7807" w:type="dxa"/>
            <w:gridSpan w:val="20"/>
            <w:noWrap w:val="0"/>
            <w:vAlign w:val="center"/>
          </w:tcPr>
          <w:p w14:paraId="0F32A716">
            <w:pPr>
              <w:spacing w:line="300" w:lineRule="exact"/>
              <w:jc w:val="center"/>
              <w:rPr>
                <w:rFonts w:eastAsia="方正仿宋简体"/>
                <w:sz w:val="24"/>
              </w:rPr>
            </w:pPr>
          </w:p>
        </w:tc>
      </w:tr>
      <w:tr w14:paraId="17B4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3" w:type="dxa"/>
            <w:gridSpan w:val="2"/>
            <w:noWrap w:val="0"/>
            <w:vAlign w:val="center"/>
          </w:tcPr>
          <w:p w14:paraId="420F4C1A">
            <w:pPr>
              <w:spacing w:line="300" w:lineRule="exact"/>
              <w:jc w:val="center"/>
              <w:rPr>
                <w:rFonts w:eastAsia="方正仿宋简体"/>
                <w:sz w:val="24"/>
              </w:rPr>
            </w:pPr>
            <w:r>
              <w:rPr>
                <w:rFonts w:eastAsia="方正仿宋简体"/>
                <w:sz w:val="24"/>
              </w:rPr>
              <w:t>营业执照</w:t>
            </w:r>
          </w:p>
          <w:p w14:paraId="54267170">
            <w:pPr>
              <w:spacing w:line="300" w:lineRule="exact"/>
              <w:jc w:val="center"/>
              <w:rPr>
                <w:rFonts w:eastAsia="方正仿宋简体"/>
                <w:sz w:val="24"/>
              </w:rPr>
            </w:pPr>
            <w:r>
              <w:rPr>
                <w:rFonts w:eastAsia="方正仿宋简体"/>
                <w:sz w:val="24"/>
              </w:rPr>
              <w:t>注册号</w:t>
            </w:r>
          </w:p>
        </w:tc>
        <w:tc>
          <w:tcPr>
            <w:tcW w:w="3516" w:type="dxa"/>
            <w:gridSpan w:val="10"/>
            <w:noWrap w:val="0"/>
            <w:vAlign w:val="center"/>
          </w:tcPr>
          <w:p w14:paraId="3E2B8A78">
            <w:pPr>
              <w:spacing w:line="300" w:lineRule="exact"/>
              <w:jc w:val="center"/>
              <w:rPr>
                <w:rFonts w:eastAsia="方正仿宋简体"/>
                <w:sz w:val="24"/>
              </w:rPr>
            </w:pPr>
          </w:p>
        </w:tc>
        <w:tc>
          <w:tcPr>
            <w:tcW w:w="1313" w:type="dxa"/>
            <w:gridSpan w:val="2"/>
            <w:noWrap w:val="0"/>
            <w:vAlign w:val="center"/>
          </w:tcPr>
          <w:p w14:paraId="762B6410">
            <w:pPr>
              <w:spacing w:line="300" w:lineRule="exact"/>
              <w:jc w:val="center"/>
              <w:rPr>
                <w:rFonts w:eastAsia="方正仿宋简体"/>
                <w:sz w:val="24"/>
              </w:rPr>
            </w:pPr>
            <w:r>
              <w:rPr>
                <w:rFonts w:eastAsia="方正仿宋简体"/>
                <w:sz w:val="24"/>
              </w:rPr>
              <w:t>药品经营</w:t>
            </w:r>
          </w:p>
          <w:p w14:paraId="4B08EDBB">
            <w:pPr>
              <w:spacing w:line="300" w:lineRule="exact"/>
              <w:jc w:val="center"/>
              <w:rPr>
                <w:rFonts w:eastAsia="方正仿宋简体"/>
                <w:sz w:val="24"/>
              </w:rPr>
            </w:pPr>
            <w:r>
              <w:rPr>
                <w:rFonts w:eastAsia="方正仿宋简体"/>
                <w:sz w:val="24"/>
              </w:rPr>
              <w:t>许可证号</w:t>
            </w:r>
          </w:p>
        </w:tc>
        <w:tc>
          <w:tcPr>
            <w:tcW w:w="2978" w:type="dxa"/>
            <w:gridSpan w:val="8"/>
            <w:noWrap w:val="0"/>
            <w:vAlign w:val="top"/>
          </w:tcPr>
          <w:p w14:paraId="766757BF">
            <w:pPr>
              <w:spacing w:line="300" w:lineRule="exact"/>
              <w:jc w:val="center"/>
              <w:rPr>
                <w:rFonts w:eastAsia="方正仿宋简体"/>
                <w:sz w:val="24"/>
              </w:rPr>
            </w:pPr>
          </w:p>
        </w:tc>
      </w:tr>
      <w:tr w14:paraId="0568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23" w:type="dxa"/>
            <w:gridSpan w:val="2"/>
            <w:noWrap w:val="0"/>
            <w:vAlign w:val="center"/>
          </w:tcPr>
          <w:p w14:paraId="4F67537D">
            <w:pPr>
              <w:spacing w:line="300" w:lineRule="exact"/>
              <w:jc w:val="center"/>
              <w:rPr>
                <w:rFonts w:eastAsia="方正仿宋简体"/>
                <w:sz w:val="24"/>
              </w:rPr>
            </w:pPr>
            <w:r>
              <w:rPr>
                <w:rFonts w:eastAsia="方正仿宋简体"/>
                <w:sz w:val="24"/>
              </w:rPr>
              <w:t>所有制</w:t>
            </w:r>
          </w:p>
          <w:p w14:paraId="4B3C20CE">
            <w:pPr>
              <w:spacing w:line="300" w:lineRule="exact"/>
              <w:jc w:val="center"/>
              <w:rPr>
                <w:rFonts w:eastAsia="方正仿宋简体"/>
                <w:sz w:val="24"/>
              </w:rPr>
            </w:pPr>
            <w:r>
              <w:rPr>
                <w:rFonts w:eastAsia="方正仿宋简体"/>
                <w:sz w:val="24"/>
              </w:rPr>
              <w:t>形式</w:t>
            </w:r>
          </w:p>
        </w:tc>
        <w:tc>
          <w:tcPr>
            <w:tcW w:w="7807" w:type="dxa"/>
            <w:gridSpan w:val="20"/>
            <w:noWrap w:val="0"/>
            <w:vAlign w:val="center"/>
          </w:tcPr>
          <w:p w14:paraId="361D5064">
            <w:pPr>
              <w:spacing w:line="300" w:lineRule="exact"/>
              <w:ind w:firstLine="1920" w:firstLineChars="800"/>
              <w:jc w:val="center"/>
              <w:rPr>
                <w:rFonts w:eastAsia="方正仿宋简体"/>
                <w:sz w:val="24"/>
              </w:rPr>
            </w:pPr>
          </w:p>
        </w:tc>
      </w:tr>
      <w:tr w14:paraId="3BBB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3" w:type="dxa"/>
            <w:gridSpan w:val="2"/>
            <w:noWrap w:val="0"/>
            <w:vAlign w:val="center"/>
          </w:tcPr>
          <w:p w14:paraId="4AAA4D14">
            <w:pPr>
              <w:spacing w:line="300" w:lineRule="exact"/>
              <w:jc w:val="center"/>
              <w:textAlignment w:val="center"/>
              <w:rPr>
                <w:rFonts w:eastAsia="方正仿宋简体"/>
                <w:sz w:val="24"/>
              </w:rPr>
            </w:pPr>
            <w:r>
              <w:rPr>
                <w:rFonts w:eastAsia="方正仿宋简体"/>
                <w:sz w:val="24"/>
              </w:rPr>
              <w:t>药店负责人</w:t>
            </w:r>
          </w:p>
        </w:tc>
        <w:tc>
          <w:tcPr>
            <w:tcW w:w="3516" w:type="dxa"/>
            <w:gridSpan w:val="10"/>
            <w:noWrap w:val="0"/>
            <w:vAlign w:val="center"/>
          </w:tcPr>
          <w:p w14:paraId="1E34BF52">
            <w:pPr>
              <w:spacing w:line="300" w:lineRule="exact"/>
              <w:jc w:val="center"/>
              <w:textAlignment w:val="center"/>
              <w:rPr>
                <w:rFonts w:eastAsia="方正仿宋简体"/>
                <w:sz w:val="24"/>
              </w:rPr>
            </w:pPr>
          </w:p>
        </w:tc>
        <w:tc>
          <w:tcPr>
            <w:tcW w:w="1313" w:type="dxa"/>
            <w:gridSpan w:val="2"/>
            <w:noWrap w:val="0"/>
            <w:vAlign w:val="center"/>
          </w:tcPr>
          <w:p w14:paraId="74B08837">
            <w:pPr>
              <w:spacing w:line="300" w:lineRule="exact"/>
              <w:jc w:val="center"/>
              <w:textAlignment w:val="center"/>
              <w:rPr>
                <w:rFonts w:eastAsia="方正仿宋简体"/>
                <w:sz w:val="24"/>
              </w:rPr>
            </w:pPr>
            <w:r>
              <w:rPr>
                <w:rFonts w:eastAsia="方正仿宋简体"/>
                <w:sz w:val="24"/>
              </w:rPr>
              <w:t>联系电话</w:t>
            </w:r>
          </w:p>
        </w:tc>
        <w:tc>
          <w:tcPr>
            <w:tcW w:w="2978" w:type="dxa"/>
            <w:gridSpan w:val="8"/>
            <w:noWrap w:val="0"/>
            <w:vAlign w:val="center"/>
          </w:tcPr>
          <w:p w14:paraId="6CE0874C">
            <w:pPr>
              <w:spacing w:line="300" w:lineRule="exact"/>
              <w:jc w:val="center"/>
              <w:textAlignment w:val="center"/>
              <w:rPr>
                <w:rFonts w:eastAsia="方正仿宋简体"/>
                <w:sz w:val="24"/>
              </w:rPr>
            </w:pPr>
          </w:p>
        </w:tc>
      </w:tr>
      <w:tr w14:paraId="50DC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3" w:type="dxa"/>
            <w:gridSpan w:val="2"/>
            <w:noWrap w:val="0"/>
            <w:vAlign w:val="center"/>
          </w:tcPr>
          <w:p w14:paraId="72C254CD">
            <w:pPr>
              <w:spacing w:line="300" w:lineRule="exact"/>
              <w:jc w:val="center"/>
              <w:textAlignment w:val="center"/>
              <w:rPr>
                <w:rFonts w:eastAsia="方正仿宋简体"/>
                <w:sz w:val="24"/>
              </w:rPr>
            </w:pPr>
            <w:r>
              <w:rPr>
                <w:rFonts w:eastAsia="方正仿宋简体"/>
                <w:sz w:val="24"/>
              </w:rPr>
              <w:t>法定代表人</w:t>
            </w:r>
          </w:p>
        </w:tc>
        <w:tc>
          <w:tcPr>
            <w:tcW w:w="3516" w:type="dxa"/>
            <w:gridSpan w:val="10"/>
            <w:noWrap w:val="0"/>
            <w:vAlign w:val="center"/>
          </w:tcPr>
          <w:p w14:paraId="78FC094F">
            <w:pPr>
              <w:spacing w:line="300" w:lineRule="exact"/>
              <w:jc w:val="center"/>
              <w:textAlignment w:val="center"/>
              <w:rPr>
                <w:rFonts w:eastAsia="方正仿宋简体"/>
                <w:sz w:val="24"/>
              </w:rPr>
            </w:pPr>
          </w:p>
        </w:tc>
        <w:tc>
          <w:tcPr>
            <w:tcW w:w="1313" w:type="dxa"/>
            <w:gridSpan w:val="2"/>
            <w:noWrap w:val="0"/>
            <w:vAlign w:val="center"/>
          </w:tcPr>
          <w:p w14:paraId="2C86B72F">
            <w:pPr>
              <w:spacing w:line="300" w:lineRule="exact"/>
              <w:ind w:right="-108"/>
              <w:jc w:val="center"/>
              <w:textAlignment w:val="center"/>
              <w:rPr>
                <w:rFonts w:eastAsia="方正仿宋简体"/>
                <w:sz w:val="24"/>
              </w:rPr>
            </w:pPr>
            <w:r>
              <w:rPr>
                <w:rFonts w:eastAsia="方正仿宋简体"/>
                <w:sz w:val="24"/>
              </w:rPr>
              <w:t>是否独立</w:t>
            </w:r>
          </w:p>
          <w:p w14:paraId="48B49C0E">
            <w:pPr>
              <w:spacing w:line="300" w:lineRule="exact"/>
              <w:ind w:right="-108"/>
              <w:jc w:val="center"/>
              <w:textAlignment w:val="center"/>
              <w:rPr>
                <w:rFonts w:eastAsia="方正仿宋简体"/>
                <w:sz w:val="24"/>
              </w:rPr>
            </w:pPr>
            <w:r>
              <w:rPr>
                <w:rFonts w:eastAsia="方正仿宋简体"/>
                <w:sz w:val="24"/>
              </w:rPr>
              <w:t>法人</w:t>
            </w:r>
          </w:p>
        </w:tc>
        <w:tc>
          <w:tcPr>
            <w:tcW w:w="2978" w:type="dxa"/>
            <w:gridSpan w:val="8"/>
            <w:noWrap w:val="0"/>
            <w:vAlign w:val="center"/>
          </w:tcPr>
          <w:p w14:paraId="31CF3A86">
            <w:pPr>
              <w:spacing w:line="300" w:lineRule="exact"/>
              <w:ind w:hanging="108"/>
              <w:jc w:val="center"/>
              <w:textAlignment w:val="center"/>
              <w:rPr>
                <w:rFonts w:eastAsia="方正仿宋简体"/>
                <w:sz w:val="24"/>
              </w:rPr>
            </w:pPr>
            <w:r>
              <w:rPr>
                <w:rFonts w:eastAsia="方正仿宋简体"/>
                <w:sz w:val="24"/>
              </w:rPr>
              <w:t>是（ ）否（ ）</w:t>
            </w:r>
          </w:p>
        </w:tc>
      </w:tr>
      <w:tr w14:paraId="4804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3" w:type="dxa"/>
            <w:gridSpan w:val="2"/>
            <w:noWrap w:val="0"/>
            <w:vAlign w:val="center"/>
          </w:tcPr>
          <w:p w14:paraId="0951587D">
            <w:pPr>
              <w:spacing w:line="300" w:lineRule="exact"/>
              <w:jc w:val="center"/>
              <w:textAlignment w:val="center"/>
              <w:rPr>
                <w:rFonts w:eastAsia="方正仿宋简体"/>
                <w:sz w:val="24"/>
              </w:rPr>
            </w:pPr>
            <w:r>
              <w:rPr>
                <w:rFonts w:eastAsia="方正仿宋简体"/>
                <w:sz w:val="24"/>
              </w:rPr>
              <w:t>医保分</w:t>
            </w:r>
          </w:p>
          <w:p w14:paraId="7B9F56AD">
            <w:pPr>
              <w:spacing w:line="300" w:lineRule="exact"/>
              <w:jc w:val="center"/>
              <w:textAlignment w:val="center"/>
              <w:rPr>
                <w:rFonts w:eastAsia="方正仿宋简体"/>
                <w:sz w:val="24"/>
              </w:rPr>
            </w:pPr>
            <w:r>
              <w:rPr>
                <w:rFonts w:eastAsia="方正仿宋简体"/>
                <w:sz w:val="24"/>
              </w:rPr>
              <w:t>管领导</w:t>
            </w:r>
          </w:p>
        </w:tc>
        <w:tc>
          <w:tcPr>
            <w:tcW w:w="3516" w:type="dxa"/>
            <w:gridSpan w:val="10"/>
            <w:noWrap w:val="0"/>
            <w:vAlign w:val="center"/>
          </w:tcPr>
          <w:p w14:paraId="563F41F7">
            <w:pPr>
              <w:spacing w:line="300" w:lineRule="exact"/>
              <w:textAlignment w:val="center"/>
              <w:rPr>
                <w:rFonts w:eastAsia="方正仿宋简体"/>
                <w:sz w:val="24"/>
              </w:rPr>
            </w:pPr>
            <w:r>
              <w:rPr>
                <w:rFonts w:eastAsia="方正仿宋简体"/>
                <w:sz w:val="24"/>
              </w:rPr>
              <w:t>姓名</w:t>
            </w:r>
          </w:p>
        </w:tc>
        <w:tc>
          <w:tcPr>
            <w:tcW w:w="1313" w:type="dxa"/>
            <w:gridSpan w:val="2"/>
            <w:noWrap w:val="0"/>
            <w:vAlign w:val="center"/>
          </w:tcPr>
          <w:p w14:paraId="7745512B">
            <w:pPr>
              <w:spacing w:line="300" w:lineRule="exact"/>
              <w:ind w:right="-108"/>
              <w:jc w:val="center"/>
              <w:textAlignment w:val="center"/>
              <w:rPr>
                <w:rFonts w:eastAsia="方正仿宋简体"/>
                <w:sz w:val="24"/>
              </w:rPr>
            </w:pPr>
            <w:r>
              <w:rPr>
                <w:rFonts w:eastAsia="方正仿宋简体"/>
                <w:sz w:val="24"/>
              </w:rPr>
              <w:t>联系电话</w:t>
            </w:r>
          </w:p>
        </w:tc>
        <w:tc>
          <w:tcPr>
            <w:tcW w:w="2978" w:type="dxa"/>
            <w:gridSpan w:val="8"/>
            <w:noWrap w:val="0"/>
            <w:vAlign w:val="center"/>
          </w:tcPr>
          <w:p w14:paraId="451ED452">
            <w:pPr>
              <w:spacing w:line="300" w:lineRule="exact"/>
              <w:ind w:hanging="108"/>
              <w:jc w:val="center"/>
              <w:textAlignment w:val="center"/>
              <w:rPr>
                <w:rFonts w:eastAsia="方正仿宋简体"/>
                <w:sz w:val="24"/>
              </w:rPr>
            </w:pPr>
          </w:p>
        </w:tc>
      </w:tr>
      <w:tr w14:paraId="233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3" w:type="dxa"/>
            <w:gridSpan w:val="2"/>
            <w:vMerge w:val="restart"/>
            <w:noWrap w:val="0"/>
            <w:vAlign w:val="center"/>
          </w:tcPr>
          <w:p w14:paraId="5C72C8E7">
            <w:pPr>
              <w:spacing w:line="300" w:lineRule="exact"/>
              <w:jc w:val="center"/>
              <w:rPr>
                <w:rFonts w:eastAsia="方正仿宋简体"/>
                <w:sz w:val="24"/>
              </w:rPr>
            </w:pPr>
            <w:r>
              <w:rPr>
                <w:rFonts w:eastAsia="方正仿宋简体"/>
                <w:sz w:val="24"/>
              </w:rPr>
              <w:t>医保职</w:t>
            </w:r>
          </w:p>
          <w:p w14:paraId="3F15DC5C">
            <w:pPr>
              <w:spacing w:line="300" w:lineRule="exact"/>
              <w:jc w:val="center"/>
              <w:rPr>
                <w:rFonts w:eastAsia="方正仿宋简体"/>
                <w:sz w:val="24"/>
              </w:rPr>
            </w:pPr>
            <w:r>
              <w:rPr>
                <w:rFonts w:eastAsia="方正仿宋简体"/>
                <w:sz w:val="24"/>
              </w:rPr>
              <w:t>能部门</w:t>
            </w:r>
          </w:p>
        </w:tc>
        <w:tc>
          <w:tcPr>
            <w:tcW w:w="3516" w:type="dxa"/>
            <w:gridSpan w:val="10"/>
            <w:noWrap w:val="0"/>
            <w:vAlign w:val="center"/>
          </w:tcPr>
          <w:p w14:paraId="2F720905">
            <w:pPr>
              <w:spacing w:line="300" w:lineRule="exact"/>
              <w:rPr>
                <w:rFonts w:eastAsia="方正仿宋简体"/>
                <w:sz w:val="24"/>
              </w:rPr>
            </w:pPr>
            <w:r>
              <w:rPr>
                <w:rFonts w:eastAsia="方正仿宋简体"/>
                <w:sz w:val="24"/>
              </w:rPr>
              <w:t>负责人</w:t>
            </w:r>
          </w:p>
        </w:tc>
        <w:tc>
          <w:tcPr>
            <w:tcW w:w="1313" w:type="dxa"/>
            <w:gridSpan w:val="2"/>
            <w:noWrap w:val="0"/>
            <w:vAlign w:val="center"/>
          </w:tcPr>
          <w:p w14:paraId="2CDB632D">
            <w:pPr>
              <w:spacing w:line="300" w:lineRule="exact"/>
              <w:jc w:val="center"/>
              <w:rPr>
                <w:rFonts w:eastAsia="方正仿宋简体"/>
                <w:sz w:val="24"/>
              </w:rPr>
            </w:pPr>
            <w:r>
              <w:rPr>
                <w:rFonts w:eastAsia="方正仿宋简体"/>
                <w:sz w:val="24"/>
              </w:rPr>
              <w:t>联系电话</w:t>
            </w:r>
          </w:p>
        </w:tc>
        <w:tc>
          <w:tcPr>
            <w:tcW w:w="2978" w:type="dxa"/>
            <w:gridSpan w:val="8"/>
            <w:noWrap w:val="0"/>
            <w:vAlign w:val="top"/>
          </w:tcPr>
          <w:p w14:paraId="6DCDB729">
            <w:pPr>
              <w:spacing w:line="300" w:lineRule="exact"/>
              <w:jc w:val="center"/>
              <w:rPr>
                <w:rFonts w:eastAsia="方正仿宋简体"/>
                <w:sz w:val="24"/>
              </w:rPr>
            </w:pPr>
          </w:p>
        </w:tc>
      </w:tr>
      <w:tr w14:paraId="7ACD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423" w:type="dxa"/>
            <w:gridSpan w:val="2"/>
            <w:vMerge w:val="continue"/>
            <w:noWrap w:val="0"/>
            <w:vAlign w:val="center"/>
          </w:tcPr>
          <w:p w14:paraId="1C9C9B65">
            <w:pPr>
              <w:spacing w:line="300" w:lineRule="exact"/>
              <w:jc w:val="center"/>
              <w:rPr>
                <w:rFonts w:eastAsia="方正仿宋简体"/>
                <w:sz w:val="24"/>
              </w:rPr>
            </w:pPr>
          </w:p>
        </w:tc>
        <w:tc>
          <w:tcPr>
            <w:tcW w:w="3516" w:type="dxa"/>
            <w:gridSpan w:val="10"/>
            <w:noWrap w:val="0"/>
            <w:vAlign w:val="center"/>
          </w:tcPr>
          <w:p w14:paraId="20A7070E">
            <w:pPr>
              <w:spacing w:line="300" w:lineRule="exact"/>
              <w:rPr>
                <w:rFonts w:eastAsia="方正仿宋简体"/>
                <w:sz w:val="24"/>
              </w:rPr>
            </w:pPr>
            <w:r>
              <w:rPr>
                <w:rFonts w:eastAsia="方正仿宋简体"/>
                <w:sz w:val="24"/>
              </w:rPr>
              <w:t>专职人数</w:t>
            </w:r>
          </w:p>
        </w:tc>
        <w:tc>
          <w:tcPr>
            <w:tcW w:w="1313" w:type="dxa"/>
            <w:gridSpan w:val="2"/>
            <w:noWrap w:val="0"/>
            <w:vAlign w:val="center"/>
          </w:tcPr>
          <w:p w14:paraId="6AE99A12">
            <w:pPr>
              <w:spacing w:line="300" w:lineRule="exact"/>
              <w:jc w:val="center"/>
              <w:rPr>
                <w:rFonts w:eastAsia="方正仿宋简体"/>
                <w:sz w:val="24"/>
              </w:rPr>
            </w:pPr>
            <w:r>
              <w:rPr>
                <w:rFonts w:eastAsia="方正仿宋简体"/>
                <w:sz w:val="24"/>
              </w:rPr>
              <w:t>兼职人数</w:t>
            </w:r>
          </w:p>
        </w:tc>
        <w:tc>
          <w:tcPr>
            <w:tcW w:w="2978" w:type="dxa"/>
            <w:gridSpan w:val="8"/>
            <w:noWrap w:val="0"/>
            <w:vAlign w:val="top"/>
          </w:tcPr>
          <w:p w14:paraId="46DDF1A8">
            <w:pPr>
              <w:spacing w:line="300" w:lineRule="exact"/>
              <w:jc w:val="center"/>
              <w:rPr>
                <w:rFonts w:eastAsia="方正仿宋简体"/>
                <w:sz w:val="24"/>
              </w:rPr>
            </w:pPr>
          </w:p>
        </w:tc>
      </w:tr>
      <w:tr w14:paraId="55A4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423" w:type="dxa"/>
            <w:gridSpan w:val="2"/>
            <w:noWrap w:val="0"/>
            <w:vAlign w:val="center"/>
          </w:tcPr>
          <w:p w14:paraId="6B56DE7E">
            <w:pPr>
              <w:spacing w:line="300" w:lineRule="exact"/>
              <w:jc w:val="center"/>
              <w:rPr>
                <w:rFonts w:eastAsia="方正仿宋简体"/>
                <w:sz w:val="24"/>
              </w:rPr>
            </w:pPr>
            <w:r>
              <w:rPr>
                <w:rFonts w:eastAsia="方正仿宋简体"/>
                <w:sz w:val="24"/>
              </w:rPr>
              <w:t>药店地址</w:t>
            </w:r>
          </w:p>
        </w:tc>
        <w:tc>
          <w:tcPr>
            <w:tcW w:w="4829" w:type="dxa"/>
            <w:gridSpan w:val="12"/>
            <w:noWrap w:val="0"/>
            <w:vAlign w:val="center"/>
          </w:tcPr>
          <w:p w14:paraId="05B6CE6D">
            <w:pPr>
              <w:spacing w:line="300" w:lineRule="exact"/>
              <w:jc w:val="center"/>
              <w:rPr>
                <w:rFonts w:eastAsia="方正仿宋简体"/>
                <w:sz w:val="24"/>
              </w:rPr>
            </w:pPr>
          </w:p>
        </w:tc>
        <w:tc>
          <w:tcPr>
            <w:tcW w:w="1173" w:type="dxa"/>
            <w:gridSpan w:val="6"/>
            <w:noWrap w:val="0"/>
            <w:vAlign w:val="center"/>
          </w:tcPr>
          <w:p w14:paraId="0065D1D3">
            <w:pPr>
              <w:spacing w:line="300" w:lineRule="exact"/>
              <w:jc w:val="center"/>
              <w:rPr>
                <w:rFonts w:eastAsia="方正仿宋简体"/>
                <w:sz w:val="24"/>
              </w:rPr>
            </w:pPr>
            <w:r>
              <w:rPr>
                <w:rFonts w:eastAsia="方正仿宋简体"/>
                <w:sz w:val="24"/>
              </w:rPr>
              <w:t>邮政编码</w:t>
            </w:r>
          </w:p>
        </w:tc>
        <w:tc>
          <w:tcPr>
            <w:tcW w:w="1805" w:type="dxa"/>
            <w:gridSpan w:val="2"/>
            <w:noWrap w:val="0"/>
            <w:vAlign w:val="center"/>
          </w:tcPr>
          <w:p w14:paraId="3F2C8A84">
            <w:pPr>
              <w:spacing w:line="300" w:lineRule="exact"/>
              <w:jc w:val="center"/>
              <w:rPr>
                <w:rFonts w:eastAsia="方正仿宋简体"/>
                <w:sz w:val="24"/>
              </w:rPr>
            </w:pPr>
          </w:p>
        </w:tc>
      </w:tr>
      <w:tr w14:paraId="0B9B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23" w:type="dxa"/>
            <w:gridSpan w:val="2"/>
            <w:tcBorders>
              <w:bottom w:val="single" w:color="auto" w:sz="4" w:space="0"/>
            </w:tcBorders>
            <w:noWrap w:val="0"/>
            <w:vAlign w:val="center"/>
          </w:tcPr>
          <w:p w14:paraId="79E3AE3D">
            <w:pPr>
              <w:spacing w:line="300" w:lineRule="exact"/>
              <w:jc w:val="center"/>
              <w:rPr>
                <w:rFonts w:eastAsia="方正仿宋简体"/>
                <w:sz w:val="24"/>
              </w:rPr>
            </w:pPr>
            <w:r>
              <w:rPr>
                <w:rFonts w:eastAsia="方正仿宋简体"/>
                <w:sz w:val="24"/>
              </w:rPr>
              <w:t>营业面积</w:t>
            </w:r>
          </w:p>
        </w:tc>
        <w:tc>
          <w:tcPr>
            <w:tcW w:w="3516" w:type="dxa"/>
            <w:gridSpan w:val="10"/>
            <w:tcBorders>
              <w:bottom w:val="single" w:color="auto" w:sz="4" w:space="0"/>
            </w:tcBorders>
            <w:noWrap w:val="0"/>
            <w:vAlign w:val="center"/>
          </w:tcPr>
          <w:p w14:paraId="6662F3A7">
            <w:pPr>
              <w:spacing w:line="300" w:lineRule="exact"/>
              <w:ind w:firstLine="2368" w:firstLineChars="987"/>
              <w:rPr>
                <w:rFonts w:eastAsia="方正仿宋简体"/>
                <w:sz w:val="24"/>
              </w:rPr>
            </w:pPr>
            <w:r>
              <w:rPr>
                <w:rFonts w:eastAsia="方正仿宋简体"/>
                <w:sz w:val="24"/>
              </w:rPr>
              <w:t>平方米</w:t>
            </w:r>
          </w:p>
        </w:tc>
        <w:tc>
          <w:tcPr>
            <w:tcW w:w="1313" w:type="dxa"/>
            <w:gridSpan w:val="2"/>
            <w:tcBorders>
              <w:bottom w:val="single" w:color="auto" w:sz="4" w:space="0"/>
            </w:tcBorders>
            <w:noWrap w:val="0"/>
            <w:vAlign w:val="center"/>
          </w:tcPr>
          <w:p w14:paraId="03898831">
            <w:pPr>
              <w:spacing w:line="300" w:lineRule="exact"/>
              <w:jc w:val="center"/>
              <w:rPr>
                <w:rFonts w:eastAsia="方正仿宋简体"/>
                <w:sz w:val="24"/>
              </w:rPr>
            </w:pPr>
            <w:r>
              <w:rPr>
                <w:rFonts w:eastAsia="方正仿宋简体"/>
                <w:sz w:val="24"/>
              </w:rPr>
              <w:t>仓储面积</w:t>
            </w:r>
          </w:p>
        </w:tc>
        <w:tc>
          <w:tcPr>
            <w:tcW w:w="2978" w:type="dxa"/>
            <w:gridSpan w:val="8"/>
            <w:tcBorders>
              <w:bottom w:val="single" w:color="auto" w:sz="4" w:space="0"/>
            </w:tcBorders>
            <w:noWrap w:val="0"/>
            <w:vAlign w:val="top"/>
          </w:tcPr>
          <w:p w14:paraId="1992880C">
            <w:pPr>
              <w:spacing w:line="300" w:lineRule="exact"/>
              <w:ind w:firstLine="1920" w:firstLineChars="800"/>
              <w:jc w:val="center"/>
              <w:rPr>
                <w:rFonts w:eastAsia="方正仿宋简体"/>
                <w:sz w:val="24"/>
              </w:rPr>
            </w:pPr>
          </w:p>
          <w:p w14:paraId="6D3ABD16">
            <w:pPr>
              <w:spacing w:line="300" w:lineRule="exact"/>
              <w:ind w:firstLine="1920" w:firstLineChars="800"/>
              <w:jc w:val="center"/>
              <w:rPr>
                <w:rFonts w:eastAsia="方正仿宋简体"/>
                <w:sz w:val="24"/>
              </w:rPr>
            </w:pPr>
            <w:r>
              <w:rPr>
                <w:rFonts w:eastAsia="方正仿宋简体"/>
                <w:sz w:val="24"/>
              </w:rPr>
              <w:t>平方米</w:t>
            </w:r>
          </w:p>
        </w:tc>
      </w:tr>
      <w:tr w14:paraId="5B7A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595" w:type="dxa"/>
            <w:gridSpan w:val="6"/>
            <w:noWrap w:val="0"/>
            <w:vAlign w:val="center"/>
          </w:tcPr>
          <w:p w14:paraId="63E1326A">
            <w:pPr>
              <w:spacing w:line="300" w:lineRule="exact"/>
              <w:jc w:val="center"/>
              <w:rPr>
                <w:rFonts w:eastAsia="方正仿宋简体"/>
                <w:sz w:val="24"/>
              </w:rPr>
            </w:pPr>
            <w:r>
              <w:rPr>
                <w:rFonts w:eastAsia="方正仿宋简体"/>
                <w:sz w:val="24"/>
              </w:rPr>
              <w:t>单位开户银行及</w:t>
            </w:r>
            <w:r>
              <w:rPr>
                <w:rFonts w:hint="eastAsia" w:eastAsia="方正仿宋简体"/>
                <w:sz w:val="24"/>
                <w:lang w:val="en-US" w:eastAsia="zh-CN"/>
              </w:rPr>
              <w:t>账</w:t>
            </w:r>
            <w:r>
              <w:rPr>
                <w:rFonts w:eastAsia="方正仿宋简体"/>
                <w:sz w:val="24"/>
              </w:rPr>
              <w:t>号</w:t>
            </w:r>
          </w:p>
        </w:tc>
        <w:tc>
          <w:tcPr>
            <w:tcW w:w="6635" w:type="dxa"/>
            <w:gridSpan w:val="16"/>
            <w:noWrap w:val="0"/>
            <w:vAlign w:val="center"/>
          </w:tcPr>
          <w:p w14:paraId="0A401F0F">
            <w:pPr>
              <w:spacing w:line="300" w:lineRule="exact"/>
              <w:jc w:val="center"/>
              <w:rPr>
                <w:rFonts w:eastAsia="方正仿宋简体"/>
                <w:sz w:val="24"/>
              </w:rPr>
            </w:pPr>
          </w:p>
        </w:tc>
      </w:tr>
      <w:tr w14:paraId="7907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548" w:type="dxa"/>
            <w:gridSpan w:val="3"/>
            <w:vMerge w:val="restart"/>
            <w:noWrap w:val="0"/>
            <w:vAlign w:val="center"/>
          </w:tcPr>
          <w:p w14:paraId="40BC4DB7">
            <w:pPr>
              <w:spacing w:line="300" w:lineRule="exact"/>
              <w:jc w:val="center"/>
              <w:rPr>
                <w:rFonts w:eastAsia="方正仿宋简体"/>
                <w:sz w:val="24"/>
              </w:rPr>
            </w:pPr>
            <w:r>
              <w:rPr>
                <w:rFonts w:eastAsia="方正仿宋简体"/>
                <w:sz w:val="24"/>
              </w:rPr>
              <w:t>人员构成</w:t>
            </w:r>
          </w:p>
        </w:tc>
        <w:tc>
          <w:tcPr>
            <w:tcW w:w="1047" w:type="dxa"/>
            <w:gridSpan w:val="3"/>
            <w:vMerge w:val="restart"/>
            <w:noWrap w:val="0"/>
            <w:vAlign w:val="center"/>
          </w:tcPr>
          <w:p w14:paraId="1311BD55">
            <w:pPr>
              <w:spacing w:line="300" w:lineRule="exact"/>
              <w:jc w:val="center"/>
              <w:rPr>
                <w:rFonts w:eastAsia="方正仿宋简体"/>
                <w:sz w:val="24"/>
              </w:rPr>
            </w:pPr>
            <w:r>
              <w:rPr>
                <w:rFonts w:eastAsia="方正仿宋简体"/>
                <w:sz w:val="24"/>
              </w:rPr>
              <w:t>药学技术人</w:t>
            </w:r>
          </w:p>
          <w:p w14:paraId="4895C24E">
            <w:pPr>
              <w:spacing w:line="300" w:lineRule="exact"/>
              <w:jc w:val="center"/>
              <w:rPr>
                <w:rFonts w:eastAsia="方正仿宋简体"/>
                <w:sz w:val="24"/>
              </w:rPr>
            </w:pPr>
            <w:r>
              <w:rPr>
                <w:rFonts w:eastAsia="方正仿宋简体"/>
                <w:sz w:val="24"/>
              </w:rPr>
              <w:t>员数</w:t>
            </w:r>
          </w:p>
        </w:tc>
        <w:tc>
          <w:tcPr>
            <w:tcW w:w="2344" w:type="dxa"/>
            <w:gridSpan w:val="6"/>
            <w:noWrap w:val="0"/>
            <w:vAlign w:val="center"/>
          </w:tcPr>
          <w:p w14:paraId="0D12671C">
            <w:pPr>
              <w:spacing w:line="300" w:lineRule="exact"/>
              <w:jc w:val="center"/>
              <w:rPr>
                <w:rFonts w:eastAsia="方正仿宋简体"/>
                <w:sz w:val="24"/>
              </w:rPr>
            </w:pPr>
            <w:r>
              <w:rPr>
                <w:rFonts w:eastAsia="方正仿宋简体"/>
                <w:sz w:val="24"/>
              </w:rPr>
              <w:t>高级职称</w:t>
            </w:r>
          </w:p>
        </w:tc>
        <w:tc>
          <w:tcPr>
            <w:tcW w:w="1313" w:type="dxa"/>
            <w:gridSpan w:val="2"/>
            <w:noWrap w:val="0"/>
            <w:vAlign w:val="center"/>
          </w:tcPr>
          <w:p w14:paraId="67AE0DDB">
            <w:pPr>
              <w:spacing w:line="300" w:lineRule="exact"/>
              <w:jc w:val="center"/>
              <w:rPr>
                <w:rFonts w:eastAsia="方正仿宋简体"/>
                <w:sz w:val="24"/>
              </w:rPr>
            </w:pPr>
            <w:r>
              <w:rPr>
                <w:rFonts w:eastAsia="方正仿宋简体"/>
                <w:sz w:val="24"/>
              </w:rPr>
              <w:t>中级职称</w:t>
            </w:r>
          </w:p>
        </w:tc>
        <w:tc>
          <w:tcPr>
            <w:tcW w:w="2978" w:type="dxa"/>
            <w:gridSpan w:val="8"/>
            <w:noWrap w:val="0"/>
            <w:vAlign w:val="center"/>
          </w:tcPr>
          <w:p w14:paraId="3793A345">
            <w:pPr>
              <w:spacing w:line="300" w:lineRule="exact"/>
              <w:jc w:val="center"/>
              <w:rPr>
                <w:rFonts w:eastAsia="方正仿宋简体"/>
                <w:sz w:val="24"/>
              </w:rPr>
            </w:pPr>
            <w:r>
              <w:rPr>
                <w:rFonts w:eastAsia="方正仿宋简体"/>
                <w:sz w:val="24"/>
              </w:rPr>
              <w:t>初级职称</w:t>
            </w:r>
          </w:p>
        </w:tc>
      </w:tr>
      <w:tr w14:paraId="60D4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548" w:type="dxa"/>
            <w:gridSpan w:val="3"/>
            <w:vMerge w:val="continue"/>
            <w:noWrap w:val="0"/>
            <w:vAlign w:val="center"/>
          </w:tcPr>
          <w:p w14:paraId="02DE3F95">
            <w:pPr>
              <w:spacing w:line="300" w:lineRule="exact"/>
              <w:jc w:val="center"/>
              <w:rPr>
                <w:rFonts w:eastAsia="方正仿宋简体"/>
                <w:sz w:val="24"/>
              </w:rPr>
            </w:pPr>
          </w:p>
        </w:tc>
        <w:tc>
          <w:tcPr>
            <w:tcW w:w="1047" w:type="dxa"/>
            <w:gridSpan w:val="3"/>
            <w:vMerge w:val="continue"/>
            <w:noWrap w:val="0"/>
            <w:vAlign w:val="center"/>
          </w:tcPr>
          <w:p w14:paraId="49488055">
            <w:pPr>
              <w:spacing w:line="300" w:lineRule="exact"/>
              <w:jc w:val="center"/>
              <w:rPr>
                <w:rFonts w:eastAsia="方正仿宋简体"/>
                <w:sz w:val="24"/>
              </w:rPr>
            </w:pPr>
          </w:p>
        </w:tc>
        <w:tc>
          <w:tcPr>
            <w:tcW w:w="2344" w:type="dxa"/>
            <w:gridSpan w:val="6"/>
            <w:noWrap w:val="0"/>
            <w:vAlign w:val="center"/>
          </w:tcPr>
          <w:p w14:paraId="777DE433">
            <w:pPr>
              <w:spacing w:line="300" w:lineRule="exact"/>
              <w:jc w:val="right"/>
              <w:rPr>
                <w:rFonts w:eastAsia="方正仿宋简体"/>
                <w:sz w:val="24"/>
              </w:rPr>
            </w:pPr>
            <w:r>
              <w:rPr>
                <w:rFonts w:eastAsia="方正仿宋简体"/>
                <w:sz w:val="24"/>
              </w:rPr>
              <w:t>人</w:t>
            </w:r>
          </w:p>
        </w:tc>
        <w:tc>
          <w:tcPr>
            <w:tcW w:w="1313" w:type="dxa"/>
            <w:gridSpan w:val="2"/>
            <w:noWrap w:val="0"/>
            <w:vAlign w:val="center"/>
          </w:tcPr>
          <w:p w14:paraId="1BEC5C53">
            <w:pPr>
              <w:spacing w:line="300" w:lineRule="exact"/>
              <w:jc w:val="right"/>
              <w:rPr>
                <w:rFonts w:eastAsia="方正仿宋简体"/>
                <w:sz w:val="24"/>
              </w:rPr>
            </w:pPr>
            <w:r>
              <w:rPr>
                <w:rFonts w:eastAsia="方正仿宋简体"/>
                <w:sz w:val="24"/>
              </w:rPr>
              <w:t>人</w:t>
            </w:r>
          </w:p>
        </w:tc>
        <w:tc>
          <w:tcPr>
            <w:tcW w:w="2978" w:type="dxa"/>
            <w:gridSpan w:val="8"/>
            <w:noWrap w:val="0"/>
            <w:vAlign w:val="center"/>
          </w:tcPr>
          <w:p w14:paraId="3D04A5D5">
            <w:pPr>
              <w:spacing w:line="300" w:lineRule="exact"/>
              <w:jc w:val="right"/>
              <w:rPr>
                <w:rFonts w:eastAsia="方正仿宋简体"/>
                <w:sz w:val="24"/>
              </w:rPr>
            </w:pPr>
            <w:r>
              <w:rPr>
                <w:rFonts w:eastAsia="方正仿宋简体"/>
                <w:sz w:val="24"/>
              </w:rPr>
              <w:t>人</w:t>
            </w:r>
          </w:p>
        </w:tc>
      </w:tr>
      <w:tr w14:paraId="3C06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8" w:type="dxa"/>
            <w:gridSpan w:val="3"/>
            <w:vMerge w:val="continue"/>
            <w:noWrap w:val="0"/>
            <w:vAlign w:val="center"/>
          </w:tcPr>
          <w:p w14:paraId="747CDCCB">
            <w:pPr>
              <w:spacing w:line="300" w:lineRule="exact"/>
              <w:jc w:val="center"/>
              <w:rPr>
                <w:rFonts w:eastAsia="方正仿宋简体"/>
                <w:sz w:val="24"/>
              </w:rPr>
            </w:pPr>
          </w:p>
        </w:tc>
        <w:tc>
          <w:tcPr>
            <w:tcW w:w="1047" w:type="dxa"/>
            <w:gridSpan w:val="3"/>
            <w:noWrap w:val="0"/>
            <w:vAlign w:val="center"/>
          </w:tcPr>
          <w:p w14:paraId="1CD5CCBF">
            <w:pPr>
              <w:spacing w:line="300" w:lineRule="exact"/>
              <w:jc w:val="center"/>
              <w:rPr>
                <w:rFonts w:eastAsia="方正仿宋简体"/>
                <w:sz w:val="24"/>
              </w:rPr>
            </w:pPr>
            <w:r>
              <w:rPr>
                <w:rFonts w:eastAsia="方正仿宋简体"/>
                <w:sz w:val="24"/>
              </w:rPr>
              <w:t>营业</w:t>
            </w:r>
          </w:p>
          <w:p w14:paraId="012FDD39">
            <w:pPr>
              <w:spacing w:line="300" w:lineRule="exact"/>
              <w:jc w:val="center"/>
              <w:rPr>
                <w:rFonts w:eastAsia="方正仿宋简体"/>
                <w:sz w:val="24"/>
              </w:rPr>
            </w:pPr>
            <w:r>
              <w:rPr>
                <w:rFonts w:eastAsia="方正仿宋简体"/>
                <w:sz w:val="24"/>
              </w:rPr>
              <w:t>人员</w:t>
            </w:r>
          </w:p>
        </w:tc>
        <w:tc>
          <w:tcPr>
            <w:tcW w:w="6635" w:type="dxa"/>
            <w:gridSpan w:val="16"/>
            <w:noWrap w:val="0"/>
            <w:vAlign w:val="center"/>
          </w:tcPr>
          <w:p w14:paraId="307276DE">
            <w:pPr>
              <w:spacing w:line="300" w:lineRule="exact"/>
              <w:jc w:val="right"/>
              <w:rPr>
                <w:rFonts w:eastAsia="方正仿宋简体"/>
                <w:sz w:val="24"/>
              </w:rPr>
            </w:pPr>
            <w:r>
              <w:rPr>
                <w:rFonts w:eastAsia="方正仿宋简体"/>
                <w:sz w:val="24"/>
              </w:rPr>
              <w:t>人</w:t>
            </w:r>
          </w:p>
        </w:tc>
      </w:tr>
      <w:tr w14:paraId="700C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48" w:type="dxa"/>
            <w:gridSpan w:val="3"/>
            <w:vMerge w:val="continue"/>
            <w:noWrap w:val="0"/>
            <w:vAlign w:val="center"/>
          </w:tcPr>
          <w:p w14:paraId="76FCCBC1">
            <w:pPr>
              <w:spacing w:line="300" w:lineRule="exact"/>
              <w:jc w:val="center"/>
              <w:rPr>
                <w:rFonts w:eastAsia="方正仿宋简体"/>
                <w:sz w:val="24"/>
              </w:rPr>
            </w:pPr>
          </w:p>
        </w:tc>
        <w:tc>
          <w:tcPr>
            <w:tcW w:w="1047" w:type="dxa"/>
            <w:gridSpan w:val="3"/>
            <w:noWrap w:val="0"/>
            <w:vAlign w:val="center"/>
          </w:tcPr>
          <w:p w14:paraId="15E8DA26">
            <w:pPr>
              <w:spacing w:line="300" w:lineRule="exact"/>
              <w:jc w:val="center"/>
              <w:rPr>
                <w:rFonts w:eastAsia="方正仿宋简体"/>
                <w:sz w:val="24"/>
              </w:rPr>
            </w:pPr>
            <w:r>
              <w:rPr>
                <w:rFonts w:eastAsia="方正仿宋简体"/>
                <w:sz w:val="24"/>
              </w:rPr>
              <w:t>其他</w:t>
            </w:r>
          </w:p>
          <w:p w14:paraId="32D753A8">
            <w:pPr>
              <w:spacing w:line="300" w:lineRule="exact"/>
              <w:jc w:val="center"/>
              <w:rPr>
                <w:rFonts w:eastAsia="方正仿宋简体"/>
                <w:sz w:val="24"/>
              </w:rPr>
            </w:pPr>
            <w:r>
              <w:rPr>
                <w:rFonts w:eastAsia="方正仿宋简体"/>
                <w:sz w:val="24"/>
              </w:rPr>
              <w:t>人员</w:t>
            </w:r>
          </w:p>
        </w:tc>
        <w:tc>
          <w:tcPr>
            <w:tcW w:w="6635" w:type="dxa"/>
            <w:gridSpan w:val="16"/>
            <w:noWrap w:val="0"/>
            <w:vAlign w:val="center"/>
          </w:tcPr>
          <w:p w14:paraId="6E7736AB">
            <w:pPr>
              <w:spacing w:line="300" w:lineRule="exact"/>
              <w:jc w:val="right"/>
              <w:rPr>
                <w:rFonts w:eastAsia="方正仿宋简体"/>
                <w:sz w:val="24"/>
              </w:rPr>
            </w:pPr>
            <w:r>
              <w:rPr>
                <w:rFonts w:eastAsia="方正仿宋简体"/>
                <w:sz w:val="24"/>
              </w:rPr>
              <w:t>人</w:t>
            </w:r>
          </w:p>
        </w:tc>
      </w:tr>
      <w:tr w14:paraId="774F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48" w:type="dxa"/>
            <w:gridSpan w:val="3"/>
            <w:vMerge w:val="continue"/>
            <w:noWrap w:val="0"/>
            <w:vAlign w:val="center"/>
          </w:tcPr>
          <w:p w14:paraId="765626C1">
            <w:pPr>
              <w:spacing w:line="300" w:lineRule="exact"/>
              <w:jc w:val="center"/>
              <w:rPr>
                <w:rFonts w:eastAsia="方正仿宋简体"/>
                <w:sz w:val="24"/>
              </w:rPr>
            </w:pPr>
          </w:p>
        </w:tc>
        <w:tc>
          <w:tcPr>
            <w:tcW w:w="1047" w:type="dxa"/>
            <w:gridSpan w:val="3"/>
            <w:noWrap w:val="0"/>
            <w:vAlign w:val="center"/>
          </w:tcPr>
          <w:p w14:paraId="2A8CA94B">
            <w:pPr>
              <w:spacing w:line="300" w:lineRule="exact"/>
              <w:jc w:val="center"/>
              <w:rPr>
                <w:rFonts w:eastAsia="方正仿宋简体"/>
                <w:sz w:val="24"/>
              </w:rPr>
            </w:pPr>
            <w:r>
              <w:rPr>
                <w:rFonts w:eastAsia="方正仿宋简体"/>
                <w:sz w:val="24"/>
              </w:rPr>
              <w:t>合计</w:t>
            </w:r>
          </w:p>
        </w:tc>
        <w:tc>
          <w:tcPr>
            <w:tcW w:w="6635" w:type="dxa"/>
            <w:gridSpan w:val="16"/>
            <w:noWrap w:val="0"/>
            <w:vAlign w:val="center"/>
          </w:tcPr>
          <w:p w14:paraId="0D359997">
            <w:pPr>
              <w:spacing w:line="300" w:lineRule="exact"/>
              <w:jc w:val="right"/>
              <w:rPr>
                <w:rFonts w:eastAsia="方正仿宋简体"/>
                <w:sz w:val="24"/>
              </w:rPr>
            </w:pPr>
            <w:r>
              <w:rPr>
                <w:rFonts w:eastAsia="方正仿宋简体"/>
                <w:sz w:val="24"/>
              </w:rPr>
              <w:t>人</w:t>
            </w:r>
          </w:p>
        </w:tc>
      </w:tr>
      <w:tr w14:paraId="61F0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48" w:type="dxa"/>
            <w:gridSpan w:val="3"/>
            <w:vMerge w:val="restart"/>
            <w:noWrap w:val="0"/>
            <w:vAlign w:val="center"/>
          </w:tcPr>
          <w:p w14:paraId="14D9A449">
            <w:pPr>
              <w:spacing w:line="300" w:lineRule="exact"/>
              <w:jc w:val="center"/>
              <w:rPr>
                <w:rFonts w:eastAsia="方正仿宋简体"/>
                <w:sz w:val="24"/>
              </w:rPr>
            </w:pPr>
            <w:r>
              <w:rPr>
                <w:rFonts w:eastAsia="方正仿宋简体"/>
                <w:sz w:val="24"/>
              </w:rPr>
              <w:t>药师配置</w:t>
            </w:r>
          </w:p>
          <w:p w14:paraId="7CB3FA7C">
            <w:pPr>
              <w:spacing w:line="300" w:lineRule="exact"/>
              <w:jc w:val="center"/>
              <w:rPr>
                <w:rFonts w:eastAsia="方正仿宋简体"/>
                <w:sz w:val="24"/>
              </w:rPr>
            </w:pPr>
            <w:r>
              <w:rPr>
                <w:rFonts w:eastAsia="方正仿宋简体"/>
                <w:sz w:val="24"/>
              </w:rPr>
              <w:t>情况</w:t>
            </w:r>
          </w:p>
        </w:tc>
        <w:tc>
          <w:tcPr>
            <w:tcW w:w="1047" w:type="dxa"/>
            <w:gridSpan w:val="3"/>
            <w:noWrap w:val="0"/>
            <w:vAlign w:val="center"/>
          </w:tcPr>
          <w:p w14:paraId="0812C035">
            <w:pPr>
              <w:spacing w:line="300" w:lineRule="exact"/>
              <w:jc w:val="center"/>
              <w:rPr>
                <w:rFonts w:eastAsia="方正仿宋简体"/>
                <w:sz w:val="24"/>
              </w:rPr>
            </w:pPr>
            <w:r>
              <w:rPr>
                <w:rFonts w:eastAsia="方正仿宋简体"/>
                <w:sz w:val="24"/>
              </w:rPr>
              <w:t>姓 名</w:t>
            </w:r>
          </w:p>
        </w:tc>
        <w:tc>
          <w:tcPr>
            <w:tcW w:w="1172" w:type="dxa"/>
            <w:gridSpan w:val="3"/>
            <w:noWrap w:val="0"/>
            <w:vAlign w:val="center"/>
          </w:tcPr>
          <w:p w14:paraId="05B346DF">
            <w:pPr>
              <w:spacing w:line="300" w:lineRule="exact"/>
              <w:jc w:val="center"/>
              <w:rPr>
                <w:rFonts w:eastAsia="方正仿宋简体"/>
                <w:sz w:val="24"/>
              </w:rPr>
            </w:pPr>
            <w:r>
              <w:rPr>
                <w:rFonts w:eastAsia="方正仿宋简体"/>
                <w:sz w:val="24"/>
              </w:rPr>
              <w:t>性 别</w:t>
            </w:r>
          </w:p>
        </w:tc>
        <w:tc>
          <w:tcPr>
            <w:tcW w:w="1172" w:type="dxa"/>
            <w:gridSpan w:val="3"/>
            <w:noWrap w:val="0"/>
            <w:vAlign w:val="center"/>
          </w:tcPr>
          <w:p w14:paraId="5E874AEA">
            <w:pPr>
              <w:spacing w:line="300" w:lineRule="exact"/>
              <w:jc w:val="center"/>
              <w:rPr>
                <w:rFonts w:eastAsia="方正仿宋简体"/>
                <w:sz w:val="24"/>
              </w:rPr>
            </w:pPr>
            <w:r>
              <w:rPr>
                <w:rFonts w:eastAsia="方正仿宋简体"/>
                <w:sz w:val="24"/>
              </w:rPr>
              <w:t>年 龄</w:t>
            </w:r>
          </w:p>
        </w:tc>
        <w:tc>
          <w:tcPr>
            <w:tcW w:w="1313" w:type="dxa"/>
            <w:gridSpan w:val="2"/>
            <w:noWrap w:val="0"/>
            <w:vAlign w:val="center"/>
          </w:tcPr>
          <w:p w14:paraId="22B4D088">
            <w:pPr>
              <w:spacing w:line="300" w:lineRule="exact"/>
              <w:jc w:val="center"/>
              <w:rPr>
                <w:rFonts w:eastAsia="方正仿宋简体"/>
                <w:sz w:val="24"/>
              </w:rPr>
            </w:pPr>
            <w:r>
              <w:rPr>
                <w:rFonts w:eastAsia="方正仿宋简体"/>
                <w:sz w:val="24"/>
              </w:rPr>
              <w:t>技术资格</w:t>
            </w:r>
          </w:p>
        </w:tc>
        <w:tc>
          <w:tcPr>
            <w:tcW w:w="1173" w:type="dxa"/>
            <w:gridSpan w:val="6"/>
            <w:noWrap w:val="0"/>
            <w:vAlign w:val="center"/>
          </w:tcPr>
          <w:p w14:paraId="0E4960A4">
            <w:pPr>
              <w:spacing w:line="300" w:lineRule="exact"/>
              <w:jc w:val="center"/>
              <w:rPr>
                <w:rFonts w:eastAsia="方正仿宋简体"/>
                <w:sz w:val="24"/>
              </w:rPr>
            </w:pPr>
            <w:r>
              <w:rPr>
                <w:rFonts w:eastAsia="方正仿宋简体"/>
                <w:sz w:val="24"/>
              </w:rPr>
              <w:t>发证日期</w:t>
            </w:r>
          </w:p>
        </w:tc>
        <w:tc>
          <w:tcPr>
            <w:tcW w:w="1805" w:type="dxa"/>
            <w:gridSpan w:val="2"/>
            <w:noWrap w:val="0"/>
            <w:vAlign w:val="center"/>
          </w:tcPr>
          <w:p w14:paraId="573E1366">
            <w:pPr>
              <w:spacing w:line="300" w:lineRule="exact"/>
              <w:jc w:val="center"/>
              <w:rPr>
                <w:rFonts w:eastAsia="方正仿宋简体"/>
                <w:sz w:val="24"/>
              </w:rPr>
            </w:pPr>
            <w:r>
              <w:rPr>
                <w:rFonts w:eastAsia="方正仿宋简体"/>
                <w:sz w:val="24"/>
              </w:rPr>
              <w:t>证书编号</w:t>
            </w:r>
          </w:p>
        </w:tc>
      </w:tr>
      <w:tr w14:paraId="5719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548" w:type="dxa"/>
            <w:gridSpan w:val="3"/>
            <w:vMerge w:val="continue"/>
            <w:noWrap w:val="0"/>
            <w:vAlign w:val="top"/>
          </w:tcPr>
          <w:p w14:paraId="35E3774F">
            <w:pPr>
              <w:spacing w:line="300" w:lineRule="exact"/>
              <w:jc w:val="center"/>
              <w:rPr>
                <w:rFonts w:eastAsia="方正仿宋简体"/>
                <w:sz w:val="24"/>
              </w:rPr>
            </w:pPr>
          </w:p>
        </w:tc>
        <w:tc>
          <w:tcPr>
            <w:tcW w:w="1047" w:type="dxa"/>
            <w:gridSpan w:val="3"/>
            <w:noWrap w:val="0"/>
            <w:vAlign w:val="center"/>
          </w:tcPr>
          <w:p w14:paraId="71396D3A">
            <w:pPr>
              <w:spacing w:line="300" w:lineRule="exact"/>
              <w:jc w:val="center"/>
              <w:rPr>
                <w:rFonts w:eastAsia="方正仿宋简体"/>
                <w:sz w:val="24"/>
              </w:rPr>
            </w:pPr>
          </w:p>
        </w:tc>
        <w:tc>
          <w:tcPr>
            <w:tcW w:w="1172" w:type="dxa"/>
            <w:gridSpan w:val="3"/>
            <w:noWrap w:val="0"/>
            <w:vAlign w:val="center"/>
          </w:tcPr>
          <w:p w14:paraId="3F81AA17">
            <w:pPr>
              <w:spacing w:line="300" w:lineRule="exact"/>
              <w:jc w:val="center"/>
              <w:rPr>
                <w:rFonts w:eastAsia="方正仿宋简体"/>
                <w:sz w:val="24"/>
              </w:rPr>
            </w:pPr>
          </w:p>
        </w:tc>
        <w:tc>
          <w:tcPr>
            <w:tcW w:w="1172" w:type="dxa"/>
            <w:gridSpan w:val="3"/>
            <w:noWrap w:val="0"/>
            <w:vAlign w:val="center"/>
          </w:tcPr>
          <w:p w14:paraId="7485A503">
            <w:pPr>
              <w:spacing w:line="300" w:lineRule="exact"/>
              <w:jc w:val="center"/>
              <w:rPr>
                <w:rFonts w:eastAsia="方正仿宋简体"/>
                <w:sz w:val="24"/>
              </w:rPr>
            </w:pPr>
          </w:p>
        </w:tc>
        <w:tc>
          <w:tcPr>
            <w:tcW w:w="1313" w:type="dxa"/>
            <w:gridSpan w:val="2"/>
            <w:noWrap w:val="0"/>
            <w:vAlign w:val="center"/>
          </w:tcPr>
          <w:p w14:paraId="293109A4">
            <w:pPr>
              <w:spacing w:line="300" w:lineRule="exact"/>
              <w:jc w:val="center"/>
              <w:rPr>
                <w:rFonts w:eastAsia="方正仿宋简体"/>
                <w:sz w:val="24"/>
              </w:rPr>
            </w:pPr>
          </w:p>
        </w:tc>
        <w:tc>
          <w:tcPr>
            <w:tcW w:w="1173" w:type="dxa"/>
            <w:gridSpan w:val="6"/>
            <w:noWrap w:val="0"/>
            <w:vAlign w:val="center"/>
          </w:tcPr>
          <w:p w14:paraId="55FD7D73">
            <w:pPr>
              <w:spacing w:line="300" w:lineRule="exact"/>
              <w:jc w:val="center"/>
              <w:rPr>
                <w:rFonts w:eastAsia="方正仿宋简体"/>
                <w:sz w:val="24"/>
              </w:rPr>
            </w:pPr>
          </w:p>
        </w:tc>
        <w:tc>
          <w:tcPr>
            <w:tcW w:w="1805" w:type="dxa"/>
            <w:gridSpan w:val="2"/>
            <w:noWrap w:val="0"/>
            <w:vAlign w:val="center"/>
          </w:tcPr>
          <w:p w14:paraId="0979E4EA">
            <w:pPr>
              <w:spacing w:line="300" w:lineRule="exact"/>
              <w:jc w:val="center"/>
              <w:rPr>
                <w:rFonts w:eastAsia="方正仿宋简体"/>
                <w:sz w:val="24"/>
              </w:rPr>
            </w:pPr>
          </w:p>
        </w:tc>
      </w:tr>
      <w:tr w14:paraId="263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548" w:type="dxa"/>
            <w:gridSpan w:val="3"/>
            <w:vMerge w:val="continue"/>
            <w:noWrap w:val="0"/>
            <w:vAlign w:val="top"/>
          </w:tcPr>
          <w:p w14:paraId="6865FDA3">
            <w:pPr>
              <w:spacing w:line="300" w:lineRule="exact"/>
              <w:jc w:val="center"/>
              <w:rPr>
                <w:rFonts w:eastAsia="方正仿宋简体"/>
                <w:sz w:val="24"/>
              </w:rPr>
            </w:pPr>
          </w:p>
        </w:tc>
        <w:tc>
          <w:tcPr>
            <w:tcW w:w="1047" w:type="dxa"/>
            <w:gridSpan w:val="3"/>
            <w:noWrap w:val="0"/>
            <w:vAlign w:val="center"/>
          </w:tcPr>
          <w:p w14:paraId="5735FB86">
            <w:pPr>
              <w:spacing w:line="300" w:lineRule="exact"/>
              <w:jc w:val="center"/>
              <w:rPr>
                <w:rFonts w:eastAsia="方正仿宋简体"/>
                <w:sz w:val="24"/>
              </w:rPr>
            </w:pPr>
          </w:p>
        </w:tc>
        <w:tc>
          <w:tcPr>
            <w:tcW w:w="1172" w:type="dxa"/>
            <w:gridSpan w:val="3"/>
            <w:noWrap w:val="0"/>
            <w:vAlign w:val="center"/>
          </w:tcPr>
          <w:p w14:paraId="6942D53A">
            <w:pPr>
              <w:spacing w:line="300" w:lineRule="exact"/>
              <w:jc w:val="center"/>
              <w:rPr>
                <w:rFonts w:eastAsia="方正仿宋简体"/>
                <w:sz w:val="24"/>
              </w:rPr>
            </w:pPr>
          </w:p>
        </w:tc>
        <w:tc>
          <w:tcPr>
            <w:tcW w:w="1172" w:type="dxa"/>
            <w:gridSpan w:val="3"/>
            <w:noWrap w:val="0"/>
            <w:vAlign w:val="center"/>
          </w:tcPr>
          <w:p w14:paraId="516A7B8D">
            <w:pPr>
              <w:spacing w:line="300" w:lineRule="exact"/>
              <w:jc w:val="center"/>
              <w:rPr>
                <w:rFonts w:eastAsia="方正仿宋简体"/>
                <w:sz w:val="24"/>
              </w:rPr>
            </w:pPr>
          </w:p>
        </w:tc>
        <w:tc>
          <w:tcPr>
            <w:tcW w:w="1313" w:type="dxa"/>
            <w:gridSpan w:val="2"/>
            <w:noWrap w:val="0"/>
            <w:vAlign w:val="center"/>
          </w:tcPr>
          <w:p w14:paraId="254F8C5E">
            <w:pPr>
              <w:spacing w:line="300" w:lineRule="exact"/>
              <w:jc w:val="center"/>
              <w:rPr>
                <w:rFonts w:eastAsia="方正仿宋简体"/>
                <w:sz w:val="24"/>
              </w:rPr>
            </w:pPr>
          </w:p>
        </w:tc>
        <w:tc>
          <w:tcPr>
            <w:tcW w:w="1173" w:type="dxa"/>
            <w:gridSpan w:val="6"/>
            <w:noWrap w:val="0"/>
            <w:vAlign w:val="center"/>
          </w:tcPr>
          <w:p w14:paraId="6F9044CE">
            <w:pPr>
              <w:spacing w:line="300" w:lineRule="exact"/>
              <w:jc w:val="center"/>
              <w:rPr>
                <w:rFonts w:eastAsia="方正仿宋简体"/>
                <w:sz w:val="24"/>
              </w:rPr>
            </w:pPr>
          </w:p>
        </w:tc>
        <w:tc>
          <w:tcPr>
            <w:tcW w:w="1805" w:type="dxa"/>
            <w:gridSpan w:val="2"/>
            <w:noWrap w:val="0"/>
            <w:vAlign w:val="center"/>
          </w:tcPr>
          <w:p w14:paraId="4FAD677B">
            <w:pPr>
              <w:spacing w:line="300" w:lineRule="exact"/>
              <w:jc w:val="center"/>
              <w:rPr>
                <w:rFonts w:eastAsia="方正仿宋简体"/>
                <w:sz w:val="24"/>
              </w:rPr>
            </w:pPr>
          </w:p>
        </w:tc>
      </w:tr>
      <w:tr w14:paraId="4D2D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548" w:type="dxa"/>
            <w:gridSpan w:val="3"/>
            <w:vMerge w:val="continue"/>
            <w:noWrap w:val="0"/>
            <w:vAlign w:val="top"/>
          </w:tcPr>
          <w:p w14:paraId="467913A1">
            <w:pPr>
              <w:spacing w:line="300" w:lineRule="exact"/>
              <w:jc w:val="center"/>
              <w:rPr>
                <w:rFonts w:eastAsia="方正仿宋简体"/>
                <w:sz w:val="24"/>
              </w:rPr>
            </w:pPr>
          </w:p>
        </w:tc>
        <w:tc>
          <w:tcPr>
            <w:tcW w:w="1047" w:type="dxa"/>
            <w:gridSpan w:val="3"/>
            <w:noWrap w:val="0"/>
            <w:vAlign w:val="center"/>
          </w:tcPr>
          <w:p w14:paraId="71A34AC2">
            <w:pPr>
              <w:spacing w:line="300" w:lineRule="exact"/>
              <w:jc w:val="center"/>
              <w:rPr>
                <w:rFonts w:eastAsia="方正仿宋简体"/>
                <w:sz w:val="24"/>
              </w:rPr>
            </w:pPr>
          </w:p>
        </w:tc>
        <w:tc>
          <w:tcPr>
            <w:tcW w:w="1172" w:type="dxa"/>
            <w:gridSpan w:val="3"/>
            <w:noWrap w:val="0"/>
            <w:vAlign w:val="center"/>
          </w:tcPr>
          <w:p w14:paraId="703E794D">
            <w:pPr>
              <w:spacing w:line="300" w:lineRule="exact"/>
              <w:jc w:val="center"/>
              <w:rPr>
                <w:rFonts w:eastAsia="方正仿宋简体"/>
                <w:sz w:val="24"/>
              </w:rPr>
            </w:pPr>
          </w:p>
        </w:tc>
        <w:tc>
          <w:tcPr>
            <w:tcW w:w="1172" w:type="dxa"/>
            <w:gridSpan w:val="3"/>
            <w:noWrap w:val="0"/>
            <w:vAlign w:val="center"/>
          </w:tcPr>
          <w:p w14:paraId="6E208566">
            <w:pPr>
              <w:spacing w:line="300" w:lineRule="exact"/>
              <w:jc w:val="center"/>
              <w:rPr>
                <w:rFonts w:eastAsia="方正仿宋简体"/>
                <w:sz w:val="24"/>
              </w:rPr>
            </w:pPr>
          </w:p>
        </w:tc>
        <w:tc>
          <w:tcPr>
            <w:tcW w:w="1313" w:type="dxa"/>
            <w:gridSpan w:val="2"/>
            <w:noWrap w:val="0"/>
            <w:vAlign w:val="center"/>
          </w:tcPr>
          <w:p w14:paraId="3224DFFF">
            <w:pPr>
              <w:spacing w:line="300" w:lineRule="exact"/>
              <w:jc w:val="center"/>
              <w:rPr>
                <w:rFonts w:eastAsia="方正仿宋简体"/>
                <w:sz w:val="24"/>
              </w:rPr>
            </w:pPr>
          </w:p>
        </w:tc>
        <w:tc>
          <w:tcPr>
            <w:tcW w:w="1173" w:type="dxa"/>
            <w:gridSpan w:val="6"/>
            <w:noWrap w:val="0"/>
            <w:vAlign w:val="center"/>
          </w:tcPr>
          <w:p w14:paraId="3925E4FA">
            <w:pPr>
              <w:spacing w:line="300" w:lineRule="exact"/>
              <w:jc w:val="center"/>
              <w:rPr>
                <w:rFonts w:eastAsia="方正仿宋简体"/>
                <w:sz w:val="24"/>
              </w:rPr>
            </w:pPr>
          </w:p>
        </w:tc>
        <w:tc>
          <w:tcPr>
            <w:tcW w:w="1805" w:type="dxa"/>
            <w:gridSpan w:val="2"/>
            <w:noWrap w:val="0"/>
            <w:vAlign w:val="center"/>
          </w:tcPr>
          <w:p w14:paraId="22824488">
            <w:pPr>
              <w:spacing w:line="300" w:lineRule="exact"/>
              <w:jc w:val="center"/>
              <w:rPr>
                <w:rFonts w:eastAsia="方正仿宋简体"/>
                <w:sz w:val="24"/>
              </w:rPr>
            </w:pPr>
          </w:p>
        </w:tc>
      </w:tr>
      <w:tr w14:paraId="5454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927" w:hRule="atLeast"/>
          <w:jc w:val="center"/>
        </w:trPr>
        <w:tc>
          <w:tcPr>
            <w:tcW w:w="1548" w:type="dxa"/>
            <w:gridSpan w:val="3"/>
            <w:noWrap w:val="0"/>
            <w:vAlign w:val="center"/>
          </w:tcPr>
          <w:p w14:paraId="6808D8DC">
            <w:pPr>
              <w:spacing w:line="300" w:lineRule="exact"/>
              <w:jc w:val="center"/>
              <w:rPr>
                <w:rFonts w:eastAsia="方正仿宋简体"/>
                <w:sz w:val="24"/>
              </w:rPr>
            </w:pPr>
            <w:r>
              <w:rPr>
                <w:rFonts w:eastAsia="方正仿宋简体"/>
                <w:sz w:val="24"/>
              </w:rPr>
              <w:t>药店许可</w:t>
            </w:r>
          </w:p>
          <w:p w14:paraId="4027A3DD">
            <w:pPr>
              <w:spacing w:line="300" w:lineRule="exact"/>
              <w:jc w:val="center"/>
              <w:rPr>
                <w:rFonts w:eastAsia="方正仿宋简体"/>
                <w:sz w:val="24"/>
              </w:rPr>
            </w:pPr>
            <w:r>
              <w:rPr>
                <w:rFonts w:eastAsia="方正仿宋简体"/>
                <w:sz w:val="24"/>
              </w:rPr>
              <w:t>经营范围</w:t>
            </w:r>
          </w:p>
        </w:tc>
        <w:tc>
          <w:tcPr>
            <w:tcW w:w="7632" w:type="dxa"/>
            <w:gridSpan w:val="18"/>
            <w:noWrap w:val="0"/>
            <w:vAlign w:val="center"/>
          </w:tcPr>
          <w:p w14:paraId="3EAFD4D4">
            <w:pPr>
              <w:spacing w:line="300" w:lineRule="exact"/>
              <w:jc w:val="center"/>
              <w:rPr>
                <w:rFonts w:eastAsia="方正仿宋简体"/>
                <w:sz w:val="24"/>
              </w:rPr>
            </w:pPr>
          </w:p>
        </w:tc>
      </w:tr>
      <w:tr w14:paraId="2798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1143" w:hRule="atLeast"/>
          <w:jc w:val="center"/>
        </w:trPr>
        <w:tc>
          <w:tcPr>
            <w:tcW w:w="1548" w:type="dxa"/>
            <w:gridSpan w:val="3"/>
            <w:vMerge w:val="restart"/>
            <w:noWrap w:val="0"/>
            <w:vAlign w:val="center"/>
          </w:tcPr>
          <w:p w14:paraId="5D54AFBD">
            <w:pPr>
              <w:adjustRightInd w:val="0"/>
              <w:snapToGrid w:val="0"/>
              <w:spacing w:line="300" w:lineRule="exact"/>
              <w:jc w:val="center"/>
              <w:rPr>
                <w:rFonts w:eastAsia="方正仿宋简体"/>
                <w:sz w:val="24"/>
              </w:rPr>
            </w:pPr>
            <w:r>
              <w:rPr>
                <w:rFonts w:eastAsia="方正仿宋简体"/>
                <w:sz w:val="24"/>
              </w:rPr>
              <w:t>经营药品品种情况</w:t>
            </w:r>
          </w:p>
          <w:p w14:paraId="5F71AAFD">
            <w:pPr>
              <w:spacing w:line="300" w:lineRule="exact"/>
              <w:rPr>
                <w:rFonts w:eastAsia="方正仿宋简体"/>
                <w:sz w:val="24"/>
              </w:rPr>
            </w:pPr>
          </w:p>
        </w:tc>
        <w:tc>
          <w:tcPr>
            <w:tcW w:w="2160" w:type="dxa"/>
            <w:gridSpan w:val="5"/>
            <w:noWrap w:val="0"/>
            <w:vAlign w:val="center"/>
          </w:tcPr>
          <w:p w14:paraId="052365C5">
            <w:pPr>
              <w:spacing w:line="300" w:lineRule="exact"/>
              <w:jc w:val="center"/>
              <w:rPr>
                <w:rFonts w:eastAsia="方正仿宋简体"/>
                <w:sz w:val="24"/>
              </w:rPr>
            </w:pPr>
            <w:r>
              <w:rPr>
                <w:rFonts w:eastAsia="方正仿宋简体"/>
                <w:sz w:val="24"/>
              </w:rPr>
              <w:t>药品种数</w:t>
            </w:r>
          </w:p>
        </w:tc>
        <w:tc>
          <w:tcPr>
            <w:tcW w:w="2700" w:type="dxa"/>
            <w:gridSpan w:val="7"/>
            <w:noWrap w:val="0"/>
            <w:vAlign w:val="center"/>
          </w:tcPr>
          <w:p w14:paraId="5045AB30">
            <w:pPr>
              <w:spacing w:line="300" w:lineRule="exact"/>
              <w:jc w:val="center"/>
              <w:rPr>
                <w:rFonts w:eastAsia="方正仿宋简体"/>
                <w:sz w:val="24"/>
              </w:rPr>
            </w:pPr>
            <w:r>
              <w:rPr>
                <w:rFonts w:eastAsia="方正仿宋简体"/>
                <w:sz w:val="24"/>
              </w:rPr>
              <w:t>医保用品种数（非药品）</w:t>
            </w:r>
          </w:p>
        </w:tc>
        <w:tc>
          <w:tcPr>
            <w:tcW w:w="2772" w:type="dxa"/>
            <w:gridSpan w:val="6"/>
            <w:noWrap w:val="0"/>
            <w:vAlign w:val="center"/>
          </w:tcPr>
          <w:p w14:paraId="7CFBC6DB">
            <w:pPr>
              <w:spacing w:line="300" w:lineRule="exact"/>
              <w:jc w:val="center"/>
              <w:rPr>
                <w:rFonts w:eastAsia="方正仿宋简体"/>
                <w:sz w:val="24"/>
              </w:rPr>
            </w:pPr>
            <w:r>
              <w:rPr>
                <w:rFonts w:eastAsia="方正仿宋简体"/>
                <w:sz w:val="24"/>
              </w:rPr>
              <w:t>合计</w:t>
            </w:r>
          </w:p>
        </w:tc>
      </w:tr>
      <w:tr w14:paraId="0456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573" w:hRule="atLeast"/>
          <w:jc w:val="center"/>
        </w:trPr>
        <w:tc>
          <w:tcPr>
            <w:tcW w:w="1548" w:type="dxa"/>
            <w:gridSpan w:val="3"/>
            <w:vMerge w:val="continue"/>
            <w:noWrap w:val="0"/>
            <w:vAlign w:val="center"/>
          </w:tcPr>
          <w:p w14:paraId="27BEF822">
            <w:pPr>
              <w:spacing w:line="300" w:lineRule="exact"/>
              <w:rPr>
                <w:rFonts w:eastAsia="方正仿宋简体"/>
                <w:sz w:val="24"/>
              </w:rPr>
            </w:pPr>
          </w:p>
        </w:tc>
        <w:tc>
          <w:tcPr>
            <w:tcW w:w="2160" w:type="dxa"/>
            <w:gridSpan w:val="5"/>
            <w:noWrap w:val="0"/>
            <w:vAlign w:val="center"/>
          </w:tcPr>
          <w:p w14:paraId="482DF90C">
            <w:pPr>
              <w:spacing w:line="300" w:lineRule="exact"/>
              <w:ind w:firstLine="240" w:firstLineChars="100"/>
              <w:rPr>
                <w:rFonts w:eastAsia="方正仿宋简体"/>
                <w:sz w:val="24"/>
              </w:rPr>
            </w:pPr>
          </w:p>
        </w:tc>
        <w:tc>
          <w:tcPr>
            <w:tcW w:w="2700" w:type="dxa"/>
            <w:gridSpan w:val="7"/>
            <w:noWrap w:val="0"/>
            <w:vAlign w:val="center"/>
          </w:tcPr>
          <w:p w14:paraId="72ACDD37">
            <w:pPr>
              <w:spacing w:line="300" w:lineRule="exact"/>
              <w:ind w:firstLine="2400" w:firstLineChars="1000"/>
              <w:rPr>
                <w:rFonts w:eastAsia="方正仿宋简体"/>
                <w:sz w:val="24"/>
              </w:rPr>
            </w:pPr>
          </w:p>
        </w:tc>
        <w:tc>
          <w:tcPr>
            <w:tcW w:w="2772" w:type="dxa"/>
            <w:gridSpan w:val="6"/>
            <w:noWrap w:val="0"/>
            <w:vAlign w:val="center"/>
          </w:tcPr>
          <w:p w14:paraId="6785CC44">
            <w:pPr>
              <w:spacing w:line="300" w:lineRule="exact"/>
              <w:ind w:firstLine="2160" w:firstLineChars="900"/>
              <w:rPr>
                <w:rFonts w:eastAsia="方正仿宋简体"/>
                <w:sz w:val="24"/>
              </w:rPr>
            </w:pPr>
          </w:p>
        </w:tc>
      </w:tr>
      <w:tr w14:paraId="204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1077" w:hRule="atLeast"/>
          <w:jc w:val="center"/>
        </w:trPr>
        <w:tc>
          <w:tcPr>
            <w:tcW w:w="1548" w:type="dxa"/>
            <w:gridSpan w:val="3"/>
            <w:noWrap w:val="0"/>
            <w:vAlign w:val="center"/>
          </w:tcPr>
          <w:p w14:paraId="6C95D2A5">
            <w:pPr>
              <w:adjustRightInd w:val="0"/>
              <w:snapToGrid w:val="0"/>
              <w:spacing w:line="300" w:lineRule="exact"/>
              <w:jc w:val="center"/>
              <w:textAlignment w:val="center"/>
              <w:rPr>
                <w:rFonts w:eastAsia="方正仿宋简体"/>
                <w:sz w:val="24"/>
              </w:rPr>
            </w:pPr>
            <w:r>
              <w:rPr>
                <w:rFonts w:eastAsia="方正仿宋简体"/>
                <w:sz w:val="24"/>
              </w:rPr>
              <w:t>24小时服务方式</w:t>
            </w:r>
          </w:p>
        </w:tc>
        <w:tc>
          <w:tcPr>
            <w:tcW w:w="7632" w:type="dxa"/>
            <w:gridSpan w:val="18"/>
            <w:noWrap w:val="0"/>
            <w:vAlign w:val="center"/>
          </w:tcPr>
          <w:p w14:paraId="00F63F8F">
            <w:pPr>
              <w:adjustRightInd w:val="0"/>
              <w:snapToGrid w:val="0"/>
              <w:spacing w:line="300" w:lineRule="exact"/>
              <w:textAlignment w:val="center"/>
              <w:rPr>
                <w:rFonts w:eastAsia="方正仿宋简体"/>
                <w:sz w:val="24"/>
              </w:rPr>
            </w:pPr>
            <w:r>
              <w:rPr>
                <w:rFonts w:eastAsia="方正仿宋简体"/>
                <w:sz w:val="24"/>
              </w:rPr>
              <w:t>夜间小窗口（ ）夜间营业  （ ）自动售药机（ ）其他：</w:t>
            </w:r>
            <w:r>
              <w:rPr>
                <w:rFonts w:eastAsia="方正仿宋简体"/>
                <w:sz w:val="24"/>
                <w:u w:val="single"/>
              </w:rPr>
              <w:t xml:space="preserve">            </w:t>
            </w:r>
          </w:p>
        </w:tc>
      </w:tr>
      <w:tr w14:paraId="6AF5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443" w:hRule="atLeast"/>
          <w:jc w:val="center"/>
        </w:trPr>
        <w:tc>
          <w:tcPr>
            <w:tcW w:w="4614" w:type="dxa"/>
            <w:gridSpan w:val="11"/>
            <w:noWrap w:val="0"/>
            <w:vAlign w:val="center"/>
          </w:tcPr>
          <w:p w14:paraId="7B8627BC">
            <w:pPr>
              <w:adjustRightInd w:val="0"/>
              <w:snapToGrid w:val="0"/>
              <w:spacing w:line="300" w:lineRule="exact"/>
              <w:jc w:val="center"/>
              <w:textAlignment w:val="center"/>
              <w:rPr>
                <w:rFonts w:eastAsia="方正仿宋简体"/>
                <w:sz w:val="24"/>
              </w:rPr>
            </w:pPr>
            <w:r>
              <w:rPr>
                <w:rFonts w:eastAsia="方正仿宋简体"/>
                <w:sz w:val="24"/>
              </w:rPr>
              <w:t>是否24小时药师值班</w:t>
            </w:r>
          </w:p>
        </w:tc>
        <w:tc>
          <w:tcPr>
            <w:tcW w:w="4566" w:type="dxa"/>
            <w:gridSpan w:val="10"/>
            <w:noWrap w:val="0"/>
            <w:vAlign w:val="center"/>
          </w:tcPr>
          <w:p w14:paraId="6E90FA3D">
            <w:pPr>
              <w:adjustRightInd w:val="0"/>
              <w:snapToGrid w:val="0"/>
              <w:spacing w:line="300" w:lineRule="exact"/>
              <w:jc w:val="center"/>
              <w:textAlignment w:val="center"/>
              <w:rPr>
                <w:rFonts w:eastAsia="方正仿宋简体"/>
                <w:sz w:val="24"/>
              </w:rPr>
            </w:pPr>
            <w:r>
              <w:rPr>
                <w:rFonts w:eastAsia="方正仿宋简体"/>
                <w:sz w:val="24"/>
              </w:rPr>
              <w:t>是（ ）否（ ）</w:t>
            </w:r>
          </w:p>
        </w:tc>
      </w:tr>
      <w:tr w14:paraId="1BB1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20" w:hRule="atLeast"/>
          <w:jc w:val="center"/>
        </w:trPr>
        <w:tc>
          <w:tcPr>
            <w:tcW w:w="2307" w:type="dxa"/>
            <w:gridSpan w:val="5"/>
            <w:noWrap w:val="0"/>
            <w:vAlign w:val="top"/>
          </w:tcPr>
          <w:p w14:paraId="6D04F868">
            <w:pPr>
              <w:adjustRightInd w:val="0"/>
              <w:snapToGrid w:val="0"/>
              <w:spacing w:line="300" w:lineRule="exact"/>
              <w:jc w:val="center"/>
              <w:rPr>
                <w:rFonts w:eastAsia="方正仿宋简体"/>
                <w:sz w:val="24"/>
              </w:rPr>
            </w:pPr>
            <w:r>
              <w:rPr>
                <w:rFonts w:eastAsia="方正仿宋简体"/>
                <w:sz w:val="24"/>
              </w:rPr>
              <w:t>是否经营</w:t>
            </w:r>
          </w:p>
          <w:p w14:paraId="27628359">
            <w:pPr>
              <w:adjustRightInd w:val="0"/>
              <w:snapToGrid w:val="0"/>
              <w:spacing w:line="300" w:lineRule="exact"/>
              <w:jc w:val="center"/>
              <w:rPr>
                <w:rFonts w:eastAsia="方正仿宋简体"/>
                <w:sz w:val="24"/>
              </w:rPr>
            </w:pPr>
            <w:r>
              <w:rPr>
                <w:rFonts w:eastAsia="方正仿宋简体"/>
                <w:sz w:val="24"/>
              </w:rPr>
              <w:t>中药饮片</w:t>
            </w:r>
          </w:p>
        </w:tc>
        <w:tc>
          <w:tcPr>
            <w:tcW w:w="2307" w:type="dxa"/>
            <w:gridSpan w:val="6"/>
            <w:noWrap w:val="0"/>
            <w:vAlign w:val="center"/>
          </w:tcPr>
          <w:p w14:paraId="087D7C81">
            <w:pPr>
              <w:adjustRightInd w:val="0"/>
              <w:snapToGrid w:val="0"/>
              <w:spacing w:line="300" w:lineRule="exact"/>
              <w:jc w:val="center"/>
              <w:rPr>
                <w:rFonts w:eastAsia="方正仿宋简体"/>
                <w:sz w:val="24"/>
              </w:rPr>
            </w:pPr>
            <w:r>
              <w:rPr>
                <w:rFonts w:eastAsia="方正仿宋简体"/>
                <w:sz w:val="24"/>
              </w:rPr>
              <w:t>是（ ）否（ ）</w:t>
            </w:r>
          </w:p>
        </w:tc>
        <w:tc>
          <w:tcPr>
            <w:tcW w:w="2420" w:type="dxa"/>
            <w:gridSpan w:val="6"/>
            <w:noWrap w:val="0"/>
            <w:vAlign w:val="top"/>
          </w:tcPr>
          <w:p w14:paraId="5B9DC720">
            <w:pPr>
              <w:adjustRightInd w:val="0"/>
              <w:snapToGrid w:val="0"/>
              <w:spacing w:line="300" w:lineRule="exact"/>
              <w:jc w:val="center"/>
              <w:rPr>
                <w:rFonts w:eastAsia="方正仿宋简体"/>
                <w:sz w:val="24"/>
              </w:rPr>
            </w:pPr>
            <w:r>
              <w:rPr>
                <w:rFonts w:eastAsia="方正仿宋简体"/>
                <w:sz w:val="24"/>
              </w:rPr>
              <w:t>近三年内有无药品</w:t>
            </w:r>
          </w:p>
          <w:p w14:paraId="11B41E7B">
            <w:pPr>
              <w:adjustRightInd w:val="0"/>
              <w:snapToGrid w:val="0"/>
              <w:spacing w:line="300" w:lineRule="exact"/>
              <w:jc w:val="center"/>
              <w:rPr>
                <w:rFonts w:eastAsia="方正仿宋简体"/>
                <w:sz w:val="24"/>
              </w:rPr>
            </w:pPr>
            <w:r>
              <w:rPr>
                <w:rFonts w:eastAsia="方正仿宋简体"/>
                <w:sz w:val="24"/>
              </w:rPr>
              <w:t>质量方面的违法行为</w:t>
            </w:r>
          </w:p>
        </w:tc>
        <w:tc>
          <w:tcPr>
            <w:tcW w:w="2146" w:type="dxa"/>
            <w:gridSpan w:val="4"/>
            <w:noWrap w:val="0"/>
            <w:vAlign w:val="center"/>
          </w:tcPr>
          <w:p w14:paraId="76139827">
            <w:pPr>
              <w:adjustRightInd w:val="0"/>
              <w:snapToGrid w:val="0"/>
              <w:spacing w:line="300" w:lineRule="exact"/>
              <w:jc w:val="center"/>
              <w:rPr>
                <w:rFonts w:eastAsia="方正仿宋简体"/>
                <w:sz w:val="24"/>
              </w:rPr>
            </w:pPr>
            <w:r>
              <w:rPr>
                <w:rFonts w:eastAsia="方正仿宋简体"/>
                <w:sz w:val="24"/>
              </w:rPr>
              <w:t>有（ ）无（ ）</w:t>
            </w:r>
          </w:p>
        </w:tc>
      </w:tr>
      <w:tr w14:paraId="2131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906" w:hRule="atLeast"/>
          <w:jc w:val="center"/>
        </w:trPr>
        <w:tc>
          <w:tcPr>
            <w:tcW w:w="1423" w:type="dxa"/>
            <w:gridSpan w:val="2"/>
            <w:vMerge w:val="restart"/>
            <w:noWrap w:val="0"/>
            <w:vAlign w:val="center"/>
          </w:tcPr>
          <w:p w14:paraId="314C257D">
            <w:pPr>
              <w:spacing w:line="300" w:lineRule="exact"/>
              <w:jc w:val="center"/>
              <w:rPr>
                <w:rFonts w:eastAsia="方正仿宋简体"/>
                <w:sz w:val="24"/>
              </w:rPr>
            </w:pPr>
            <w:r>
              <w:rPr>
                <w:rFonts w:eastAsia="方正仿宋简体"/>
                <w:sz w:val="24"/>
              </w:rPr>
              <w:t>工作人员</w:t>
            </w:r>
          </w:p>
          <w:p w14:paraId="5BF834B0">
            <w:pPr>
              <w:spacing w:line="300" w:lineRule="exact"/>
              <w:jc w:val="center"/>
              <w:rPr>
                <w:rFonts w:eastAsia="方正仿宋简体"/>
                <w:sz w:val="24"/>
              </w:rPr>
            </w:pPr>
            <w:r>
              <w:rPr>
                <w:rFonts w:eastAsia="方正仿宋简体"/>
                <w:sz w:val="24"/>
              </w:rPr>
              <w:t>参加社会保险的情况</w:t>
            </w:r>
          </w:p>
        </w:tc>
        <w:tc>
          <w:tcPr>
            <w:tcW w:w="1565" w:type="dxa"/>
            <w:gridSpan w:val="5"/>
            <w:tcBorders>
              <w:bottom w:val="single" w:color="auto" w:sz="4" w:space="0"/>
            </w:tcBorders>
            <w:noWrap w:val="0"/>
            <w:vAlign w:val="center"/>
          </w:tcPr>
          <w:p w14:paraId="5717E0E8">
            <w:pPr>
              <w:spacing w:line="300" w:lineRule="exact"/>
              <w:jc w:val="center"/>
              <w:rPr>
                <w:rFonts w:eastAsia="方正仿宋简体"/>
                <w:sz w:val="24"/>
              </w:rPr>
            </w:pPr>
          </w:p>
          <w:p w14:paraId="7E41F1A2">
            <w:pPr>
              <w:spacing w:line="300" w:lineRule="exact"/>
              <w:jc w:val="center"/>
              <w:rPr>
                <w:rFonts w:eastAsia="方正仿宋简体"/>
                <w:sz w:val="24"/>
              </w:rPr>
            </w:pPr>
            <w:r>
              <w:rPr>
                <w:rFonts w:eastAsia="方正仿宋简体"/>
                <w:sz w:val="24"/>
              </w:rPr>
              <w:t>总人数（人）</w:t>
            </w:r>
          </w:p>
          <w:p w14:paraId="3C90D024">
            <w:pPr>
              <w:spacing w:line="300" w:lineRule="exact"/>
              <w:ind w:firstLine="6720" w:firstLineChars="2800"/>
              <w:jc w:val="center"/>
              <w:rPr>
                <w:rFonts w:eastAsia="方正仿宋简体"/>
                <w:sz w:val="24"/>
              </w:rPr>
            </w:pPr>
          </w:p>
        </w:tc>
        <w:tc>
          <w:tcPr>
            <w:tcW w:w="2115" w:type="dxa"/>
            <w:gridSpan w:val="6"/>
            <w:tcBorders>
              <w:bottom w:val="single" w:color="auto" w:sz="4" w:space="0"/>
            </w:tcBorders>
            <w:noWrap w:val="0"/>
            <w:vAlign w:val="center"/>
          </w:tcPr>
          <w:p w14:paraId="08E4D1D4">
            <w:pPr>
              <w:widowControl/>
              <w:spacing w:line="300" w:lineRule="exact"/>
              <w:jc w:val="center"/>
              <w:rPr>
                <w:rFonts w:eastAsia="方正仿宋简体"/>
                <w:sz w:val="24"/>
              </w:rPr>
            </w:pPr>
            <w:r>
              <w:rPr>
                <w:rFonts w:eastAsia="方正仿宋简体"/>
                <w:sz w:val="24"/>
              </w:rPr>
              <w:t>应参保人数（人）</w:t>
            </w:r>
          </w:p>
        </w:tc>
        <w:tc>
          <w:tcPr>
            <w:tcW w:w="2121" w:type="dxa"/>
            <w:gridSpan w:val="6"/>
            <w:tcBorders>
              <w:bottom w:val="single" w:color="auto" w:sz="4" w:space="0"/>
            </w:tcBorders>
            <w:noWrap w:val="0"/>
            <w:vAlign w:val="center"/>
          </w:tcPr>
          <w:p w14:paraId="61EEC4E1">
            <w:pPr>
              <w:widowControl/>
              <w:spacing w:line="300" w:lineRule="exact"/>
              <w:jc w:val="center"/>
              <w:rPr>
                <w:rFonts w:eastAsia="方正仿宋简体"/>
                <w:sz w:val="24"/>
              </w:rPr>
            </w:pPr>
            <w:r>
              <w:rPr>
                <w:rFonts w:eastAsia="方正仿宋简体"/>
                <w:sz w:val="24"/>
              </w:rPr>
              <w:t>实际参保人数（人）</w:t>
            </w:r>
          </w:p>
        </w:tc>
        <w:tc>
          <w:tcPr>
            <w:tcW w:w="1956" w:type="dxa"/>
            <w:gridSpan w:val="2"/>
            <w:tcBorders>
              <w:bottom w:val="single" w:color="auto" w:sz="4" w:space="0"/>
            </w:tcBorders>
            <w:noWrap w:val="0"/>
            <w:vAlign w:val="center"/>
          </w:tcPr>
          <w:p w14:paraId="199EB82C">
            <w:pPr>
              <w:widowControl/>
              <w:spacing w:line="300" w:lineRule="exact"/>
              <w:jc w:val="center"/>
              <w:rPr>
                <w:rFonts w:eastAsia="方正仿宋简体"/>
                <w:sz w:val="24"/>
              </w:rPr>
            </w:pPr>
            <w:r>
              <w:rPr>
                <w:rFonts w:eastAsia="方正仿宋简体"/>
                <w:sz w:val="24"/>
              </w:rPr>
              <w:t>参保率</w:t>
            </w:r>
          </w:p>
        </w:tc>
      </w:tr>
      <w:tr w14:paraId="77DB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783" w:hRule="atLeast"/>
          <w:jc w:val="center"/>
        </w:trPr>
        <w:tc>
          <w:tcPr>
            <w:tcW w:w="1423" w:type="dxa"/>
            <w:gridSpan w:val="2"/>
            <w:vMerge w:val="continue"/>
            <w:tcBorders>
              <w:bottom w:val="single" w:color="auto" w:sz="4" w:space="0"/>
            </w:tcBorders>
            <w:noWrap w:val="0"/>
            <w:vAlign w:val="center"/>
          </w:tcPr>
          <w:p w14:paraId="3EF70B27">
            <w:pPr>
              <w:spacing w:line="300" w:lineRule="exact"/>
              <w:jc w:val="center"/>
              <w:rPr>
                <w:rFonts w:eastAsia="方正仿宋简体"/>
                <w:sz w:val="24"/>
              </w:rPr>
            </w:pPr>
          </w:p>
        </w:tc>
        <w:tc>
          <w:tcPr>
            <w:tcW w:w="1565" w:type="dxa"/>
            <w:gridSpan w:val="5"/>
            <w:tcBorders>
              <w:bottom w:val="single" w:color="auto" w:sz="4" w:space="0"/>
            </w:tcBorders>
            <w:noWrap w:val="0"/>
            <w:vAlign w:val="top"/>
          </w:tcPr>
          <w:p w14:paraId="66F18B76">
            <w:pPr>
              <w:spacing w:line="300" w:lineRule="exact"/>
              <w:rPr>
                <w:rFonts w:eastAsia="方正仿宋简体"/>
                <w:sz w:val="24"/>
              </w:rPr>
            </w:pPr>
          </w:p>
          <w:p w14:paraId="0E8A6402">
            <w:pPr>
              <w:spacing w:line="300" w:lineRule="exact"/>
              <w:jc w:val="center"/>
              <w:rPr>
                <w:rFonts w:eastAsia="方正仿宋简体"/>
                <w:sz w:val="24"/>
              </w:rPr>
            </w:pPr>
          </w:p>
        </w:tc>
        <w:tc>
          <w:tcPr>
            <w:tcW w:w="2115" w:type="dxa"/>
            <w:gridSpan w:val="6"/>
            <w:tcBorders>
              <w:bottom w:val="single" w:color="auto" w:sz="4" w:space="0"/>
            </w:tcBorders>
            <w:noWrap w:val="0"/>
            <w:vAlign w:val="top"/>
          </w:tcPr>
          <w:p w14:paraId="28983F48">
            <w:pPr>
              <w:spacing w:line="300" w:lineRule="exact"/>
              <w:jc w:val="center"/>
              <w:rPr>
                <w:rFonts w:eastAsia="方正仿宋简体"/>
                <w:sz w:val="24"/>
              </w:rPr>
            </w:pPr>
          </w:p>
        </w:tc>
        <w:tc>
          <w:tcPr>
            <w:tcW w:w="2121" w:type="dxa"/>
            <w:gridSpan w:val="6"/>
            <w:tcBorders>
              <w:bottom w:val="single" w:color="auto" w:sz="4" w:space="0"/>
            </w:tcBorders>
            <w:noWrap w:val="0"/>
            <w:vAlign w:val="top"/>
          </w:tcPr>
          <w:p w14:paraId="50E97B46">
            <w:pPr>
              <w:spacing w:line="300" w:lineRule="exact"/>
              <w:jc w:val="center"/>
              <w:rPr>
                <w:rFonts w:eastAsia="方正仿宋简体"/>
                <w:sz w:val="24"/>
              </w:rPr>
            </w:pPr>
          </w:p>
        </w:tc>
        <w:tc>
          <w:tcPr>
            <w:tcW w:w="1956" w:type="dxa"/>
            <w:gridSpan w:val="2"/>
            <w:tcBorders>
              <w:bottom w:val="single" w:color="auto" w:sz="4" w:space="0"/>
            </w:tcBorders>
            <w:noWrap w:val="0"/>
            <w:vAlign w:val="top"/>
          </w:tcPr>
          <w:p w14:paraId="445EA6D9">
            <w:pPr>
              <w:spacing w:line="300" w:lineRule="exact"/>
              <w:jc w:val="center"/>
              <w:rPr>
                <w:rFonts w:eastAsia="方正仿宋简体"/>
                <w:sz w:val="24"/>
              </w:rPr>
            </w:pPr>
          </w:p>
        </w:tc>
      </w:tr>
      <w:tr w14:paraId="0477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31" w:hRule="atLeast"/>
          <w:jc w:val="center"/>
        </w:trPr>
        <w:tc>
          <w:tcPr>
            <w:tcW w:w="1975" w:type="dxa"/>
            <w:gridSpan w:val="4"/>
            <w:noWrap w:val="0"/>
            <w:vAlign w:val="center"/>
          </w:tcPr>
          <w:p w14:paraId="0F1ADECF">
            <w:pPr>
              <w:spacing w:line="300" w:lineRule="exact"/>
              <w:jc w:val="center"/>
              <w:textAlignment w:val="center"/>
              <w:rPr>
                <w:rFonts w:eastAsia="方正仿宋简体"/>
                <w:sz w:val="24"/>
              </w:rPr>
            </w:pPr>
            <w:r>
              <w:rPr>
                <w:rFonts w:eastAsia="方正仿宋简体"/>
                <w:sz w:val="24"/>
              </w:rPr>
              <w:t>上级公司名称</w:t>
            </w:r>
          </w:p>
        </w:tc>
        <w:tc>
          <w:tcPr>
            <w:tcW w:w="2417" w:type="dxa"/>
            <w:gridSpan w:val="6"/>
            <w:noWrap w:val="0"/>
            <w:vAlign w:val="center"/>
          </w:tcPr>
          <w:p w14:paraId="1708457C">
            <w:pPr>
              <w:spacing w:line="300" w:lineRule="exact"/>
              <w:jc w:val="center"/>
              <w:textAlignment w:val="center"/>
              <w:rPr>
                <w:rFonts w:eastAsia="方正仿宋简体"/>
                <w:sz w:val="24"/>
              </w:rPr>
            </w:pPr>
          </w:p>
        </w:tc>
        <w:tc>
          <w:tcPr>
            <w:tcW w:w="2420" w:type="dxa"/>
            <w:gridSpan w:val="6"/>
            <w:noWrap w:val="0"/>
            <w:vAlign w:val="center"/>
          </w:tcPr>
          <w:p w14:paraId="3AF93BB9">
            <w:pPr>
              <w:spacing w:line="300" w:lineRule="exact"/>
              <w:jc w:val="center"/>
              <w:textAlignment w:val="center"/>
              <w:rPr>
                <w:rFonts w:eastAsia="方正仿宋简体"/>
                <w:sz w:val="24"/>
              </w:rPr>
            </w:pPr>
            <w:r>
              <w:rPr>
                <w:rFonts w:eastAsia="方正仿宋简体"/>
                <w:sz w:val="24"/>
              </w:rPr>
              <w:t>上级公司地址</w:t>
            </w:r>
          </w:p>
        </w:tc>
        <w:tc>
          <w:tcPr>
            <w:tcW w:w="2368" w:type="dxa"/>
            <w:gridSpan w:val="5"/>
            <w:noWrap w:val="0"/>
            <w:vAlign w:val="center"/>
          </w:tcPr>
          <w:p w14:paraId="4697BBBB">
            <w:pPr>
              <w:spacing w:line="300" w:lineRule="exact"/>
              <w:jc w:val="center"/>
              <w:textAlignment w:val="center"/>
              <w:rPr>
                <w:rFonts w:eastAsia="方正仿宋简体"/>
                <w:sz w:val="24"/>
              </w:rPr>
            </w:pPr>
          </w:p>
        </w:tc>
      </w:tr>
      <w:tr w14:paraId="3846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1674" w:hRule="atLeast"/>
          <w:jc w:val="center"/>
        </w:trPr>
        <w:tc>
          <w:tcPr>
            <w:tcW w:w="976" w:type="dxa"/>
            <w:noWrap w:val="0"/>
            <w:vAlign w:val="center"/>
          </w:tcPr>
          <w:p w14:paraId="6C25FF10">
            <w:pPr>
              <w:spacing w:line="300" w:lineRule="exact"/>
              <w:jc w:val="center"/>
              <w:rPr>
                <w:rFonts w:eastAsia="方正仿宋简体"/>
                <w:sz w:val="24"/>
              </w:rPr>
            </w:pPr>
            <w:r>
              <w:rPr>
                <w:rFonts w:eastAsia="方正仿宋简体"/>
                <w:sz w:val="24"/>
              </w:rPr>
              <w:t>申报</w:t>
            </w:r>
          </w:p>
          <w:p w14:paraId="55050649">
            <w:pPr>
              <w:spacing w:line="300" w:lineRule="exact"/>
              <w:jc w:val="center"/>
              <w:rPr>
                <w:rFonts w:eastAsia="方正仿宋简体"/>
                <w:sz w:val="24"/>
              </w:rPr>
            </w:pPr>
            <w:r>
              <w:rPr>
                <w:rFonts w:eastAsia="方正仿宋简体"/>
                <w:sz w:val="24"/>
              </w:rPr>
              <w:t>内容</w:t>
            </w:r>
          </w:p>
        </w:tc>
        <w:tc>
          <w:tcPr>
            <w:tcW w:w="8204" w:type="dxa"/>
            <w:gridSpan w:val="20"/>
            <w:noWrap w:val="0"/>
            <w:vAlign w:val="top"/>
          </w:tcPr>
          <w:p w14:paraId="1FB52012">
            <w:pPr>
              <w:spacing w:line="300" w:lineRule="exact"/>
              <w:rPr>
                <w:rFonts w:eastAsia="方正仿宋简体"/>
                <w:sz w:val="24"/>
              </w:rPr>
            </w:pPr>
          </w:p>
          <w:p w14:paraId="54645941">
            <w:pPr>
              <w:spacing w:line="300" w:lineRule="exact"/>
              <w:rPr>
                <w:rFonts w:eastAsia="方正仿宋简体"/>
                <w:sz w:val="24"/>
              </w:rPr>
            </w:pPr>
          </w:p>
          <w:p w14:paraId="5B84BC78">
            <w:pPr>
              <w:spacing w:line="300" w:lineRule="exact"/>
              <w:rPr>
                <w:rFonts w:eastAsia="方正仿宋简体"/>
                <w:sz w:val="24"/>
              </w:rPr>
            </w:pPr>
          </w:p>
          <w:p w14:paraId="26BB8BBC">
            <w:pPr>
              <w:spacing w:line="300" w:lineRule="exact"/>
              <w:rPr>
                <w:rFonts w:eastAsia="方正仿宋简体"/>
                <w:sz w:val="24"/>
              </w:rPr>
            </w:pPr>
            <w:r>
              <w:rPr>
                <w:rFonts w:eastAsia="方正仿宋简体"/>
                <w:sz w:val="24"/>
              </w:rPr>
              <w:t>法人代表签字：                                  （单位公章）</w:t>
            </w:r>
          </w:p>
          <w:p w14:paraId="1E967B20">
            <w:pPr>
              <w:spacing w:line="300" w:lineRule="exact"/>
              <w:jc w:val="right"/>
              <w:rPr>
                <w:rFonts w:eastAsia="方正仿宋简体"/>
                <w:sz w:val="24"/>
              </w:rPr>
            </w:pPr>
            <w:r>
              <w:rPr>
                <w:rFonts w:eastAsia="方正仿宋简体"/>
                <w:sz w:val="24"/>
              </w:rPr>
              <w:t>年    月    日</w:t>
            </w:r>
          </w:p>
        </w:tc>
      </w:tr>
      <w:tr w14:paraId="5B50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916" w:hRule="atLeast"/>
          <w:jc w:val="center"/>
        </w:trPr>
        <w:tc>
          <w:tcPr>
            <w:tcW w:w="976" w:type="dxa"/>
            <w:noWrap w:val="0"/>
            <w:vAlign w:val="center"/>
          </w:tcPr>
          <w:p w14:paraId="49A25BFA">
            <w:pPr>
              <w:spacing w:line="300" w:lineRule="exact"/>
              <w:jc w:val="center"/>
              <w:rPr>
                <w:rFonts w:eastAsia="方正仿宋简体"/>
                <w:sz w:val="24"/>
              </w:rPr>
            </w:pPr>
            <w:r>
              <w:rPr>
                <w:rFonts w:eastAsia="方正仿宋简体"/>
                <w:sz w:val="24"/>
              </w:rPr>
              <w:t>申报</w:t>
            </w:r>
          </w:p>
          <w:p w14:paraId="14ACDBA5">
            <w:pPr>
              <w:spacing w:line="300" w:lineRule="exact"/>
              <w:jc w:val="center"/>
              <w:rPr>
                <w:rFonts w:eastAsia="方正仿宋简体"/>
                <w:sz w:val="24"/>
              </w:rPr>
            </w:pPr>
            <w:r>
              <w:rPr>
                <w:rFonts w:eastAsia="方正仿宋简体"/>
                <w:sz w:val="24"/>
              </w:rPr>
              <w:t>当事人</w:t>
            </w:r>
          </w:p>
          <w:p w14:paraId="289A9F3F">
            <w:pPr>
              <w:spacing w:line="300" w:lineRule="exact"/>
              <w:jc w:val="center"/>
              <w:rPr>
                <w:rFonts w:eastAsia="方正仿宋简体"/>
                <w:sz w:val="24"/>
              </w:rPr>
            </w:pPr>
            <w:r>
              <w:rPr>
                <w:rFonts w:eastAsia="方正仿宋简体"/>
                <w:sz w:val="24"/>
              </w:rPr>
              <w:t>姓名</w:t>
            </w:r>
          </w:p>
        </w:tc>
        <w:tc>
          <w:tcPr>
            <w:tcW w:w="4127" w:type="dxa"/>
            <w:gridSpan w:val="12"/>
            <w:noWrap w:val="0"/>
            <w:vAlign w:val="top"/>
          </w:tcPr>
          <w:p w14:paraId="2EB6894F">
            <w:pPr>
              <w:spacing w:line="300" w:lineRule="exact"/>
              <w:jc w:val="center"/>
              <w:rPr>
                <w:rFonts w:eastAsia="方正仿宋简体"/>
                <w:sz w:val="24"/>
              </w:rPr>
            </w:pPr>
          </w:p>
        </w:tc>
        <w:tc>
          <w:tcPr>
            <w:tcW w:w="1988" w:type="dxa"/>
            <w:gridSpan w:val="5"/>
            <w:noWrap w:val="0"/>
            <w:vAlign w:val="top"/>
          </w:tcPr>
          <w:p w14:paraId="063EBE48">
            <w:pPr>
              <w:spacing w:line="300" w:lineRule="exact"/>
              <w:jc w:val="center"/>
              <w:rPr>
                <w:rFonts w:eastAsia="方正仿宋简体"/>
                <w:sz w:val="24"/>
              </w:rPr>
            </w:pPr>
          </w:p>
          <w:p w14:paraId="3277F739">
            <w:pPr>
              <w:spacing w:line="300" w:lineRule="exact"/>
              <w:jc w:val="center"/>
              <w:rPr>
                <w:rFonts w:eastAsia="方正仿宋简体"/>
                <w:sz w:val="24"/>
              </w:rPr>
            </w:pPr>
            <w:r>
              <w:rPr>
                <w:rFonts w:eastAsia="方正仿宋简体"/>
                <w:sz w:val="24"/>
              </w:rPr>
              <w:t>联系电话</w:t>
            </w:r>
          </w:p>
        </w:tc>
        <w:tc>
          <w:tcPr>
            <w:tcW w:w="2089" w:type="dxa"/>
            <w:gridSpan w:val="3"/>
            <w:noWrap w:val="0"/>
            <w:vAlign w:val="top"/>
          </w:tcPr>
          <w:p w14:paraId="7D00CCC0">
            <w:pPr>
              <w:spacing w:line="300" w:lineRule="exact"/>
              <w:rPr>
                <w:rFonts w:eastAsia="方正仿宋简体"/>
                <w:sz w:val="24"/>
              </w:rPr>
            </w:pPr>
          </w:p>
        </w:tc>
      </w:tr>
      <w:tr w14:paraId="4597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695" w:hRule="atLeast"/>
          <w:jc w:val="center"/>
        </w:trPr>
        <w:tc>
          <w:tcPr>
            <w:tcW w:w="9180" w:type="dxa"/>
            <w:gridSpan w:val="21"/>
            <w:tcBorders>
              <w:bottom w:val="single" w:color="auto" w:sz="4" w:space="0"/>
            </w:tcBorders>
            <w:noWrap w:val="0"/>
            <w:vAlign w:val="center"/>
          </w:tcPr>
          <w:p w14:paraId="0075AB21">
            <w:pPr>
              <w:spacing w:line="300" w:lineRule="exact"/>
              <w:jc w:val="center"/>
              <w:rPr>
                <w:rFonts w:eastAsia="方正仿宋简体"/>
                <w:b/>
                <w:sz w:val="24"/>
              </w:rPr>
            </w:pPr>
            <w:r>
              <w:rPr>
                <w:rFonts w:eastAsia="方正仿宋简体"/>
                <w:b/>
                <w:sz w:val="24"/>
              </w:rPr>
              <w:t>（以上内容请零售药店如实填写）</w:t>
            </w:r>
          </w:p>
        </w:tc>
      </w:tr>
      <w:tr w14:paraId="3424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cantSplit/>
          <w:trHeight w:val="1577" w:hRule="atLeast"/>
          <w:jc w:val="center"/>
        </w:trPr>
        <w:tc>
          <w:tcPr>
            <w:tcW w:w="976" w:type="dxa"/>
            <w:noWrap w:val="0"/>
            <w:vAlign w:val="center"/>
          </w:tcPr>
          <w:p w14:paraId="0C5A83C6">
            <w:pPr>
              <w:spacing w:line="300" w:lineRule="exact"/>
              <w:jc w:val="center"/>
              <w:rPr>
                <w:rFonts w:eastAsia="方正仿宋简体"/>
                <w:b/>
                <w:bCs/>
                <w:sz w:val="24"/>
              </w:rPr>
            </w:pPr>
            <w:r>
              <w:rPr>
                <w:rFonts w:eastAsia="方正仿宋简体"/>
                <w:b/>
                <w:bCs/>
                <w:sz w:val="24"/>
              </w:rPr>
              <w:t>备</w:t>
            </w:r>
          </w:p>
          <w:p w14:paraId="32603495">
            <w:pPr>
              <w:spacing w:line="300" w:lineRule="exact"/>
              <w:jc w:val="center"/>
              <w:rPr>
                <w:rFonts w:eastAsia="方正仿宋简体"/>
                <w:b/>
                <w:bCs/>
                <w:sz w:val="24"/>
              </w:rPr>
            </w:pPr>
          </w:p>
          <w:p w14:paraId="301DD3B9">
            <w:pPr>
              <w:spacing w:line="300" w:lineRule="exact"/>
              <w:jc w:val="center"/>
              <w:rPr>
                <w:rFonts w:eastAsia="方正仿宋简体"/>
                <w:sz w:val="24"/>
              </w:rPr>
            </w:pPr>
            <w:r>
              <w:rPr>
                <w:rFonts w:eastAsia="方正仿宋简体"/>
                <w:b/>
                <w:bCs/>
                <w:sz w:val="24"/>
              </w:rPr>
              <w:t>注</w:t>
            </w:r>
          </w:p>
        </w:tc>
        <w:tc>
          <w:tcPr>
            <w:tcW w:w="8204" w:type="dxa"/>
            <w:gridSpan w:val="20"/>
            <w:noWrap w:val="0"/>
            <w:vAlign w:val="top"/>
          </w:tcPr>
          <w:p w14:paraId="51DA3B01">
            <w:pPr>
              <w:spacing w:line="300" w:lineRule="exact"/>
              <w:rPr>
                <w:rFonts w:eastAsia="方正仿宋简体"/>
                <w:sz w:val="24"/>
              </w:rPr>
            </w:pPr>
          </w:p>
        </w:tc>
      </w:tr>
    </w:tbl>
    <w:p w14:paraId="2DF74AF4">
      <w:pPr>
        <w:spacing w:line="560" w:lineRule="exact"/>
        <w:rPr>
          <w:rFonts w:eastAsia="方正黑体_GBK"/>
          <w:sz w:val="32"/>
          <w:szCs w:val="32"/>
        </w:rPr>
        <w:sectPr>
          <w:pgSz w:w="11906" w:h="16838"/>
          <w:pgMar w:top="1962" w:right="1474" w:bottom="1848" w:left="1587" w:header="851" w:footer="992" w:gutter="0"/>
          <w:pgNumType w:fmt="numberInDash"/>
          <w:cols w:space="0" w:num="1"/>
          <w:rtlGutter w:val="0"/>
          <w:docGrid w:type="lines" w:linePitch="316" w:charSpace="0"/>
        </w:sectPr>
      </w:pPr>
    </w:p>
    <w:p w14:paraId="36628185">
      <w:pPr>
        <w:spacing w:line="560" w:lineRule="exact"/>
      </w:pPr>
      <w:r>
        <w:rPr>
          <w:rFonts w:eastAsia="方正黑体_GBK"/>
          <w:sz w:val="32"/>
          <w:szCs w:val="32"/>
        </w:rPr>
        <w:t>附件</w:t>
      </w:r>
      <w:r>
        <w:rPr>
          <w:rFonts w:eastAsia="方正黑体_GBK"/>
          <w:bCs/>
          <w:sz w:val="32"/>
          <w:szCs w:val="32"/>
        </w:rPr>
        <w:t>5</w:t>
      </w:r>
    </w:p>
    <w:p w14:paraId="6150EF2C">
      <w:pPr>
        <w:jc w:val="center"/>
        <w:rPr>
          <w:rFonts w:eastAsia="方正小标宋_GBK"/>
          <w:bCs/>
          <w:sz w:val="36"/>
          <w:szCs w:val="36"/>
        </w:rPr>
      </w:pPr>
      <w:r>
        <w:rPr>
          <w:rFonts w:eastAsia="方正小标宋_GBK"/>
          <w:bCs/>
          <w:sz w:val="36"/>
          <w:szCs w:val="36"/>
        </w:rPr>
        <w:t>重庆市申请医疗</w:t>
      </w:r>
      <w:r>
        <w:rPr>
          <w:rFonts w:hint="eastAsia" w:eastAsia="方正小标宋_GBK"/>
          <w:bCs/>
          <w:sz w:val="36"/>
          <w:szCs w:val="36"/>
          <w:lang w:val="en-US" w:eastAsia="zh-CN"/>
        </w:rPr>
        <w:t>保障</w:t>
      </w:r>
      <w:r>
        <w:rPr>
          <w:rFonts w:eastAsia="方正小标宋_GBK"/>
          <w:bCs/>
          <w:sz w:val="36"/>
          <w:szCs w:val="36"/>
        </w:rPr>
        <w:t>定点医药机构受理情况回执单</w:t>
      </w:r>
    </w:p>
    <w:p w14:paraId="10190C52">
      <w:pPr>
        <w:jc w:val="center"/>
        <w:rPr>
          <w:rFonts w:hint="eastAsia" w:ascii="方正楷体_GBK" w:eastAsia="方正楷体_GBK"/>
          <w:bCs/>
          <w:sz w:val="32"/>
          <w:szCs w:val="21"/>
        </w:rPr>
      </w:pPr>
      <w:r>
        <w:rPr>
          <w:rFonts w:hint="eastAsia" w:ascii="方正楷体_GBK" w:eastAsia="方正楷体_GBK"/>
          <w:bCs/>
          <w:sz w:val="32"/>
          <w:szCs w:val="21"/>
        </w:rPr>
        <w:t>（经办机构留存）</w:t>
      </w:r>
    </w:p>
    <w:p w14:paraId="4819B323">
      <w:pPr>
        <w:spacing w:line="560" w:lineRule="exact"/>
        <w:rPr>
          <w:rFonts w:eastAsia="方正仿宋_GBK"/>
          <w:sz w:val="32"/>
          <w:szCs w:val="21"/>
        </w:rPr>
      </w:pPr>
      <w:r>
        <w:rPr>
          <w:rFonts w:eastAsia="方正仿宋_GBK"/>
          <w:sz w:val="32"/>
          <w:szCs w:val="32"/>
        </w:rPr>
        <w:t>受理经办机构（业务章）</w:t>
      </w:r>
      <w:r>
        <w:rPr>
          <w:rFonts w:eastAsia="方正仿宋_GBK"/>
          <w:sz w:val="32"/>
          <w:szCs w:val="21"/>
        </w:rPr>
        <w:t xml:space="preserve">               编号：</w:t>
      </w:r>
    </w:p>
    <w:tbl>
      <w:tblPr>
        <w:tblStyle w:val="9"/>
        <w:tblW w:w="8640" w:type="dxa"/>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774"/>
        <w:gridCol w:w="3441"/>
        <w:gridCol w:w="166"/>
        <w:gridCol w:w="1288"/>
        <w:gridCol w:w="1971"/>
      </w:tblGrid>
      <w:tr w14:paraId="11B3B59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46"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5F884980">
            <w:pPr>
              <w:spacing w:line="360" w:lineRule="exact"/>
              <w:jc w:val="center"/>
              <w:rPr>
                <w:rFonts w:eastAsia="方正仿宋_GBK"/>
                <w:sz w:val="28"/>
                <w:szCs w:val="21"/>
              </w:rPr>
            </w:pPr>
            <w:r>
              <w:rPr>
                <w:rFonts w:eastAsia="方正仿宋_GBK"/>
                <w:sz w:val="28"/>
                <w:szCs w:val="21"/>
              </w:rPr>
              <w:t>申请定点</w:t>
            </w:r>
          </w:p>
          <w:p w14:paraId="570F54C6">
            <w:pPr>
              <w:spacing w:line="360" w:lineRule="exact"/>
              <w:jc w:val="center"/>
              <w:rPr>
                <w:rFonts w:eastAsia="方正仿宋_GBK"/>
                <w:sz w:val="32"/>
                <w:szCs w:val="21"/>
              </w:rPr>
            </w:pPr>
            <w:r>
              <w:rPr>
                <w:rFonts w:eastAsia="方正仿宋_GBK"/>
                <w:sz w:val="28"/>
                <w:szCs w:val="21"/>
              </w:rPr>
              <w:t>医疗机构名称</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3E4DC14B">
            <w:pPr>
              <w:spacing w:line="360" w:lineRule="exact"/>
              <w:jc w:val="center"/>
              <w:rPr>
                <w:rFonts w:eastAsia="方正仿宋_GBK"/>
                <w:sz w:val="32"/>
                <w:szCs w:val="21"/>
              </w:rPr>
            </w:pPr>
          </w:p>
        </w:tc>
      </w:tr>
      <w:tr w14:paraId="3B827E5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74"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33978834">
            <w:pPr>
              <w:spacing w:line="360" w:lineRule="exact"/>
              <w:jc w:val="center"/>
              <w:rPr>
                <w:rFonts w:eastAsia="方正仿宋_GBK"/>
                <w:sz w:val="28"/>
                <w:szCs w:val="21"/>
              </w:rPr>
            </w:pPr>
            <w:r>
              <w:rPr>
                <w:rFonts w:eastAsia="方正仿宋_GBK"/>
                <w:sz w:val="28"/>
                <w:szCs w:val="21"/>
              </w:rPr>
              <w:t>申请单位地址</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29AA10B8">
            <w:pPr>
              <w:spacing w:line="360" w:lineRule="exact"/>
              <w:jc w:val="center"/>
              <w:rPr>
                <w:rFonts w:eastAsia="方正仿宋_GBK"/>
                <w:sz w:val="28"/>
                <w:szCs w:val="21"/>
              </w:rPr>
            </w:pPr>
          </w:p>
        </w:tc>
      </w:tr>
      <w:tr w14:paraId="24E35BC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73"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653BC215">
            <w:pPr>
              <w:spacing w:line="360" w:lineRule="exact"/>
              <w:jc w:val="center"/>
              <w:rPr>
                <w:rFonts w:eastAsia="方正仿宋_GBK"/>
                <w:sz w:val="28"/>
                <w:szCs w:val="21"/>
              </w:rPr>
            </w:pPr>
            <w:r>
              <w:rPr>
                <w:rFonts w:eastAsia="方正仿宋_GBK"/>
                <w:sz w:val="28"/>
                <w:szCs w:val="21"/>
              </w:rPr>
              <w:t>申请联系人</w:t>
            </w:r>
          </w:p>
        </w:tc>
        <w:tc>
          <w:tcPr>
            <w:tcW w:w="3607" w:type="dxa"/>
            <w:gridSpan w:val="2"/>
            <w:tcBorders>
              <w:top w:val="outset" w:color="000000" w:sz="6" w:space="0"/>
              <w:left w:val="outset" w:color="000000" w:sz="6" w:space="0"/>
              <w:bottom w:val="outset" w:color="000000" w:sz="6" w:space="0"/>
              <w:right w:val="outset" w:color="000000" w:sz="6" w:space="0"/>
            </w:tcBorders>
            <w:noWrap w:val="0"/>
            <w:vAlign w:val="center"/>
          </w:tcPr>
          <w:p w14:paraId="1CCFD33D">
            <w:pPr>
              <w:spacing w:line="360" w:lineRule="exact"/>
              <w:jc w:val="center"/>
              <w:rPr>
                <w:rFonts w:hint="eastAsia" w:eastAsia="方正仿宋_GBK"/>
                <w:sz w:val="28"/>
                <w:szCs w:val="21"/>
                <w:lang w:eastAsia="zh-CN"/>
              </w:rPr>
            </w:pPr>
            <w:r>
              <w:rPr>
                <w:rFonts w:hint="eastAsia" w:eastAsia="方正仿宋_GBK"/>
                <w:sz w:val="28"/>
                <w:szCs w:val="21"/>
                <w:lang w:val="en-US" w:eastAsia="zh-CN"/>
              </w:rPr>
              <w:t xml:space="preserve"> </w:t>
            </w:r>
          </w:p>
        </w:tc>
        <w:tc>
          <w:tcPr>
            <w:tcW w:w="1288" w:type="dxa"/>
            <w:tcBorders>
              <w:top w:val="outset" w:color="000000" w:sz="6" w:space="0"/>
              <w:left w:val="outset" w:color="000000" w:sz="6" w:space="0"/>
              <w:bottom w:val="outset" w:color="000000" w:sz="6" w:space="0"/>
              <w:right w:val="outset" w:color="000000" w:sz="6" w:space="0"/>
            </w:tcBorders>
            <w:noWrap w:val="0"/>
            <w:vAlign w:val="center"/>
          </w:tcPr>
          <w:p w14:paraId="6C2E441F">
            <w:pPr>
              <w:spacing w:line="360" w:lineRule="exact"/>
              <w:jc w:val="center"/>
              <w:rPr>
                <w:rFonts w:eastAsia="方正仿宋_GBK"/>
                <w:sz w:val="28"/>
                <w:szCs w:val="21"/>
              </w:rPr>
            </w:pPr>
            <w:r>
              <w:rPr>
                <w:rFonts w:eastAsia="方正仿宋_GBK"/>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68615F33">
            <w:pPr>
              <w:spacing w:line="360" w:lineRule="exact"/>
              <w:jc w:val="center"/>
              <w:rPr>
                <w:rFonts w:eastAsia="方正仿宋_GBK"/>
                <w:sz w:val="28"/>
                <w:szCs w:val="21"/>
              </w:rPr>
            </w:pPr>
          </w:p>
        </w:tc>
      </w:tr>
      <w:tr w14:paraId="0D83A8D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5DDED45F">
            <w:pPr>
              <w:spacing w:line="360" w:lineRule="exact"/>
              <w:jc w:val="center"/>
              <w:rPr>
                <w:rFonts w:eastAsia="方正仿宋_GBK"/>
                <w:sz w:val="28"/>
                <w:szCs w:val="21"/>
              </w:rPr>
            </w:pPr>
            <w:r>
              <w:rPr>
                <w:rFonts w:eastAsia="方正仿宋_GBK"/>
                <w:sz w:val="28"/>
                <w:szCs w:val="21"/>
              </w:rPr>
              <w:t>申请类别</w:t>
            </w:r>
          </w:p>
        </w:tc>
        <w:tc>
          <w:tcPr>
            <w:tcW w:w="3607" w:type="dxa"/>
            <w:gridSpan w:val="2"/>
            <w:tcBorders>
              <w:top w:val="outset" w:color="000000" w:sz="6" w:space="0"/>
              <w:left w:val="outset" w:color="000000" w:sz="6" w:space="0"/>
              <w:bottom w:val="outset" w:color="000000" w:sz="6" w:space="0"/>
              <w:right w:val="outset" w:color="000000" w:sz="6" w:space="0"/>
            </w:tcBorders>
            <w:noWrap w:val="0"/>
            <w:vAlign w:val="center"/>
          </w:tcPr>
          <w:p w14:paraId="6DA6426A">
            <w:pPr>
              <w:spacing w:line="360" w:lineRule="exact"/>
              <w:jc w:val="center"/>
              <w:rPr>
                <w:rFonts w:eastAsia="方正仿宋_GBK"/>
                <w:sz w:val="28"/>
                <w:szCs w:val="21"/>
              </w:rPr>
            </w:pPr>
            <w:r>
              <w:rPr>
                <w:rFonts w:eastAsia="方正仿宋_GBK"/>
                <w:sz w:val="28"/>
                <w:szCs w:val="21"/>
              </w:rPr>
              <w:t>医疗□    生育□</w:t>
            </w:r>
          </w:p>
        </w:tc>
        <w:tc>
          <w:tcPr>
            <w:tcW w:w="1288" w:type="dxa"/>
            <w:tcBorders>
              <w:top w:val="outset" w:color="000000" w:sz="6" w:space="0"/>
              <w:left w:val="outset" w:color="000000" w:sz="6" w:space="0"/>
              <w:bottom w:val="outset" w:color="000000" w:sz="6" w:space="0"/>
              <w:right w:val="outset" w:color="000000" w:sz="6" w:space="0"/>
            </w:tcBorders>
            <w:noWrap w:val="0"/>
            <w:vAlign w:val="center"/>
          </w:tcPr>
          <w:p w14:paraId="0CDCFDD7">
            <w:pPr>
              <w:spacing w:line="360" w:lineRule="exact"/>
              <w:jc w:val="center"/>
              <w:rPr>
                <w:rFonts w:eastAsia="方正仿宋_GBK"/>
                <w:sz w:val="28"/>
                <w:szCs w:val="21"/>
              </w:rPr>
            </w:pPr>
            <w:r>
              <w:rPr>
                <w:rFonts w:eastAsia="方正仿宋_GBK"/>
                <w:sz w:val="28"/>
                <w:szCs w:val="21"/>
              </w:rPr>
              <w:t>受理日期</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61537324">
            <w:pPr>
              <w:spacing w:line="360" w:lineRule="exact"/>
              <w:jc w:val="center"/>
              <w:rPr>
                <w:rFonts w:eastAsia="方正仿宋_GBK"/>
                <w:sz w:val="28"/>
                <w:szCs w:val="21"/>
              </w:rPr>
            </w:pPr>
          </w:p>
        </w:tc>
      </w:tr>
      <w:tr w14:paraId="6C0F0E2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10"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4619CE0A">
            <w:pPr>
              <w:spacing w:line="360" w:lineRule="exact"/>
              <w:jc w:val="center"/>
              <w:rPr>
                <w:rFonts w:eastAsia="方正仿宋_GBK"/>
                <w:sz w:val="28"/>
                <w:szCs w:val="21"/>
              </w:rPr>
            </w:pPr>
            <w:r>
              <w:rPr>
                <w:rFonts w:eastAsia="方正仿宋_GBK"/>
                <w:sz w:val="28"/>
                <w:szCs w:val="21"/>
              </w:rPr>
              <w:t>受理情况</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4C5493A1">
            <w:pPr>
              <w:spacing w:line="360" w:lineRule="exact"/>
              <w:ind w:firstLine="1117" w:firstLineChars="399"/>
              <w:rPr>
                <w:rFonts w:eastAsia="方正仿宋_GBK"/>
                <w:sz w:val="28"/>
                <w:szCs w:val="21"/>
              </w:rPr>
            </w:pPr>
            <w:r>
              <w:rPr>
                <w:rFonts w:eastAsia="方正仿宋_GBK"/>
                <w:sz w:val="28"/>
                <w:szCs w:val="21"/>
              </w:rPr>
              <w:t>受理□</w:t>
            </w:r>
            <w:r>
              <w:rPr>
                <w:rFonts w:hint="eastAsia" w:eastAsia="方正仿宋_GBK"/>
                <w:sz w:val="28"/>
                <w:szCs w:val="21"/>
                <w:lang w:val="en-US" w:eastAsia="zh-CN"/>
              </w:rPr>
              <w:t xml:space="preserve">    </w:t>
            </w:r>
            <w:r>
              <w:rPr>
                <w:rFonts w:eastAsia="方正仿宋_GBK"/>
                <w:sz w:val="28"/>
                <w:szCs w:val="21"/>
              </w:rPr>
              <w:t>不予受理□</w:t>
            </w:r>
          </w:p>
          <w:p w14:paraId="04B166C7">
            <w:pPr>
              <w:spacing w:line="360" w:lineRule="exact"/>
              <w:rPr>
                <w:rFonts w:eastAsia="方正仿宋_GBK"/>
                <w:sz w:val="28"/>
                <w:szCs w:val="21"/>
              </w:rPr>
            </w:pPr>
            <w:r>
              <w:rPr>
                <w:rFonts w:eastAsia="方正仿宋_GBK"/>
                <w:sz w:val="28"/>
                <w:szCs w:val="21"/>
              </w:rPr>
              <w:t>不予受理原因：</w:t>
            </w:r>
          </w:p>
        </w:tc>
      </w:tr>
      <w:tr w14:paraId="37618F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59"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7D20EC53">
            <w:pPr>
              <w:spacing w:line="360" w:lineRule="exact"/>
              <w:jc w:val="center"/>
              <w:rPr>
                <w:rFonts w:eastAsia="方正仿宋_GBK"/>
                <w:sz w:val="28"/>
                <w:szCs w:val="21"/>
              </w:rPr>
            </w:pPr>
            <w:r>
              <w:rPr>
                <w:rFonts w:eastAsia="方正仿宋_GBK"/>
                <w:sz w:val="28"/>
                <w:szCs w:val="21"/>
              </w:rPr>
              <w:t>受理经办机构</w:t>
            </w:r>
          </w:p>
          <w:p w14:paraId="378D2B1E">
            <w:pPr>
              <w:spacing w:line="360" w:lineRule="exact"/>
              <w:jc w:val="center"/>
              <w:rPr>
                <w:rFonts w:eastAsia="方正仿宋_GBK"/>
                <w:sz w:val="28"/>
                <w:szCs w:val="21"/>
              </w:rPr>
            </w:pPr>
            <w:r>
              <w:rPr>
                <w:rFonts w:eastAsia="方正仿宋_GBK"/>
                <w:sz w:val="28"/>
                <w:szCs w:val="21"/>
              </w:rPr>
              <w:t>联系人</w:t>
            </w:r>
          </w:p>
        </w:tc>
        <w:tc>
          <w:tcPr>
            <w:tcW w:w="3441" w:type="dxa"/>
            <w:tcBorders>
              <w:top w:val="outset" w:color="000000" w:sz="6" w:space="0"/>
              <w:left w:val="outset" w:color="000000" w:sz="6" w:space="0"/>
              <w:bottom w:val="outset" w:color="000000" w:sz="6" w:space="0"/>
              <w:right w:val="outset" w:color="000000" w:sz="6" w:space="0"/>
            </w:tcBorders>
            <w:noWrap w:val="0"/>
            <w:vAlign w:val="center"/>
          </w:tcPr>
          <w:p w14:paraId="71DA4260">
            <w:pPr>
              <w:spacing w:line="360" w:lineRule="exact"/>
              <w:jc w:val="center"/>
              <w:rPr>
                <w:rFonts w:eastAsia="方正仿宋_GBK"/>
                <w:sz w:val="28"/>
                <w:szCs w:val="21"/>
              </w:rPr>
            </w:pPr>
            <w:r>
              <w:rPr>
                <w:rFonts w:eastAsia="方正仿宋_GBK"/>
                <w:sz w:val="28"/>
                <w:szCs w:val="21"/>
              </w:rPr>
              <w:t> </w:t>
            </w:r>
          </w:p>
        </w:tc>
        <w:tc>
          <w:tcPr>
            <w:tcW w:w="1454" w:type="dxa"/>
            <w:gridSpan w:val="2"/>
            <w:tcBorders>
              <w:top w:val="outset" w:color="000000" w:sz="6" w:space="0"/>
              <w:left w:val="outset" w:color="000000" w:sz="6" w:space="0"/>
              <w:bottom w:val="outset" w:color="000000" w:sz="6" w:space="0"/>
              <w:right w:val="outset" w:color="000000" w:sz="6" w:space="0"/>
            </w:tcBorders>
            <w:noWrap w:val="0"/>
            <w:vAlign w:val="center"/>
          </w:tcPr>
          <w:p w14:paraId="5F05C24C">
            <w:pPr>
              <w:spacing w:line="360" w:lineRule="exact"/>
              <w:jc w:val="center"/>
              <w:rPr>
                <w:rFonts w:eastAsia="方正仿宋_GBK"/>
                <w:sz w:val="28"/>
                <w:szCs w:val="21"/>
              </w:rPr>
            </w:pPr>
            <w:r>
              <w:rPr>
                <w:rFonts w:eastAsia="方正仿宋_GBK"/>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7384C815">
            <w:pPr>
              <w:spacing w:line="360" w:lineRule="exact"/>
              <w:jc w:val="center"/>
              <w:rPr>
                <w:rFonts w:eastAsia="方正仿宋_GBK"/>
                <w:sz w:val="28"/>
                <w:szCs w:val="21"/>
              </w:rPr>
            </w:pPr>
            <w:r>
              <w:rPr>
                <w:rFonts w:eastAsia="方正仿宋_GBK"/>
                <w:sz w:val="28"/>
                <w:szCs w:val="21"/>
              </w:rPr>
              <w:t> </w:t>
            </w:r>
          </w:p>
        </w:tc>
      </w:tr>
    </w:tbl>
    <w:p w14:paraId="6D6C8EDD">
      <w:pPr>
        <w:rPr>
          <w:rFonts w:hint="eastAsia" w:eastAsia="方正小标宋_GBK"/>
          <w:bCs/>
          <w:sz w:val="32"/>
        </w:rPr>
      </w:pPr>
      <w:r>
        <w:rPr>
          <w:rFonts w:eastAsia="仿宋_GB2312"/>
          <w:sz w:val="24"/>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116840</wp:posOffset>
                </wp:positionV>
                <wp:extent cx="5962650"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62650" cy="635"/>
                        </a:xfrm>
                        <a:prstGeom prst="line">
                          <a:avLst/>
                        </a:prstGeom>
                        <a:noFill/>
                        <a:ln w="9525" cap="sq">
                          <a:solidFill>
                            <a:srgbClr val="000000"/>
                          </a:solidFill>
                          <a:prstDash val="sysDot"/>
                          <a:round/>
                        </a:ln>
                        <a:effectLst/>
                      </wps:spPr>
                      <wps:bodyPr/>
                    </wps:wsp>
                  </a:graphicData>
                </a:graphic>
              </wp:anchor>
            </w:drawing>
          </mc:Choice>
          <mc:Fallback>
            <w:pict>
              <v:line id="_x0000_s1026" o:spid="_x0000_s1026" o:spt="20" style="position:absolute;left:0pt;margin-left:-8.35pt;margin-top:9.2pt;height:0.05pt;width:469.5pt;z-index:251659264;mso-width-relative:page;mso-height-relative:page;" filled="f" stroked="t" coordsize="21600,21600" o:gfxdata="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wyWl9oAAAAJAQAADwAAAAAAAAABACAAAAAiAAAAZHJzL2Rv&#10;d25yZXYueG1sUEsBAhQAFAAAAAgAh07iQDlB8Sf/AQAA3QMAAA4AAAAAAAAAAQAgAAAAKQEAAGRy&#10;cy9lMm9Eb2MueG1sUEsFBgAAAAAGAAYAWQEAAJoFAAAAAA==&#10;">
                <v:fill on="f" focussize="0,0"/>
                <v:stroke color="#000000" joinstyle="round" dashstyle="1 1" endcap="square"/>
                <v:imagedata o:title=""/>
                <o:lock v:ext="edit" aspectratio="f"/>
              </v:line>
            </w:pict>
          </mc:Fallback>
        </mc:AlternateContent>
      </w:r>
    </w:p>
    <w:p w14:paraId="185B8AF4">
      <w:pPr>
        <w:jc w:val="center"/>
        <w:rPr>
          <w:rFonts w:eastAsia="方正小标宋_GBK"/>
          <w:bCs/>
          <w:sz w:val="32"/>
        </w:rPr>
      </w:pPr>
      <w:r>
        <w:rPr>
          <w:rFonts w:eastAsia="方正小标宋_GBK"/>
          <w:bCs/>
          <w:sz w:val="32"/>
        </w:rPr>
        <w:t>重庆市申请医疗</w:t>
      </w:r>
      <w:r>
        <w:rPr>
          <w:rFonts w:hint="eastAsia" w:eastAsia="方正小标宋_GBK"/>
          <w:bCs/>
          <w:sz w:val="32"/>
          <w:lang w:val="en-US" w:eastAsia="zh-CN"/>
        </w:rPr>
        <w:t>保障</w:t>
      </w:r>
      <w:r>
        <w:rPr>
          <w:rFonts w:eastAsia="方正小标宋_GBK"/>
          <w:bCs/>
          <w:sz w:val="32"/>
        </w:rPr>
        <w:t>定点医药机构受理情况回执单</w:t>
      </w:r>
    </w:p>
    <w:p w14:paraId="588BEADA">
      <w:pPr>
        <w:ind w:firstLine="320" w:firstLineChars="100"/>
        <w:rPr>
          <w:rFonts w:eastAsia="方正小标宋_GBK"/>
          <w:b/>
          <w:bCs/>
          <w:sz w:val="24"/>
        </w:rPr>
      </w:pPr>
      <w:r>
        <w:rPr>
          <w:rFonts w:eastAsia="方正仿宋_GBK"/>
          <w:sz w:val="32"/>
          <w:szCs w:val="21"/>
        </w:rPr>
        <w:t>受理经办机构（业务章）</w:t>
      </w:r>
      <w:r>
        <w:rPr>
          <w:rFonts w:hint="eastAsia" w:eastAsia="方正仿宋_GBK"/>
          <w:sz w:val="32"/>
          <w:szCs w:val="21"/>
        </w:rPr>
        <w:t xml:space="preserve">            </w:t>
      </w:r>
      <w:r>
        <w:rPr>
          <w:rFonts w:eastAsia="方正仿宋_GBK"/>
          <w:sz w:val="32"/>
          <w:szCs w:val="21"/>
        </w:rPr>
        <w:t>编号：</w:t>
      </w:r>
    </w:p>
    <w:tbl>
      <w:tblPr>
        <w:tblStyle w:val="9"/>
        <w:tblW w:w="8640" w:type="dxa"/>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774"/>
        <w:gridCol w:w="3441"/>
        <w:gridCol w:w="166"/>
        <w:gridCol w:w="1288"/>
        <w:gridCol w:w="1971"/>
      </w:tblGrid>
      <w:tr w14:paraId="71BFB57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78"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117363C4">
            <w:pPr>
              <w:spacing w:line="360" w:lineRule="exact"/>
              <w:jc w:val="center"/>
              <w:rPr>
                <w:rFonts w:eastAsia="方正仿宋_GBK"/>
                <w:sz w:val="28"/>
                <w:szCs w:val="21"/>
              </w:rPr>
            </w:pPr>
            <w:r>
              <w:rPr>
                <w:rFonts w:eastAsia="方正仿宋_GBK"/>
                <w:sz w:val="28"/>
                <w:szCs w:val="21"/>
              </w:rPr>
              <w:t>申请定点</w:t>
            </w:r>
          </w:p>
          <w:p w14:paraId="299068EB">
            <w:pPr>
              <w:spacing w:line="360" w:lineRule="exact"/>
              <w:jc w:val="center"/>
              <w:rPr>
                <w:rFonts w:eastAsia="方正仿宋_GBK"/>
                <w:sz w:val="28"/>
                <w:szCs w:val="21"/>
              </w:rPr>
            </w:pPr>
            <w:r>
              <w:rPr>
                <w:rFonts w:eastAsia="方正仿宋_GBK"/>
                <w:sz w:val="28"/>
                <w:szCs w:val="21"/>
              </w:rPr>
              <w:t>医疗机构名称</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1E9A3DEC">
            <w:pPr>
              <w:spacing w:line="360" w:lineRule="exact"/>
              <w:jc w:val="center"/>
              <w:rPr>
                <w:rFonts w:eastAsia="方正仿宋_GBK"/>
                <w:sz w:val="28"/>
                <w:szCs w:val="21"/>
              </w:rPr>
            </w:pPr>
          </w:p>
        </w:tc>
      </w:tr>
      <w:tr w14:paraId="2892A9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90"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79C5B016">
            <w:pPr>
              <w:spacing w:line="360" w:lineRule="exact"/>
              <w:jc w:val="center"/>
              <w:rPr>
                <w:rFonts w:eastAsia="方正仿宋_GBK"/>
                <w:sz w:val="28"/>
                <w:szCs w:val="21"/>
              </w:rPr>
            </w:pPr>
            <w:r>
              <w:rPr>
                <w:rFonts w:eastAsia="方正仿宋_GBK"/>
                <w:sz w:val="28"/>
                <w:szCs w:val="21"/>
              </w:rPr>
              <w:t>申请单位地址</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0CFB4E15">
            <w:pPr>
              <w:spacing w:line="360" w:lineRule="exact"/>
              <w:jc w:val="center"/>
              <w:rPr>
                <w:rFonts w:eastAsia="方正仿宋_GBK"/>
                <w:sz w:val="28"/>
                <w:szCs w:val="21"/>
              </w:rPr>
            </w:pPr>
          </w:p>
        </w:tc>
      </w:tr>
      <w:tr w14:paraId="0B83519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413A39EE">
            <w:pPr>
              <w:spacing w:line="360" w:lineRule="exact"/>
              <w:jc w:val="center"/>
              <w:rPr>
                <w:rFonts w:eastAsia="方正仿宋_GBK"/>
                <w:sz w:val="28"/>
                <w:szCs w:val="21"/>
              </w:rPr>
            </w:pPr>
            <w:r>
              <w:rPr>
                <w:rFonts w:eastAsia="方正仿宋_GBK"/>
                <w:sz w:val="28"/>
                <w:szCs w:val="21"/>
              </w:rPr>
              <w:t>申请联系人</w:t>
            </w:r>
          </w:p>
        </w:tc>
        <w:tc>
          <w:tcPr>
            <w:tcW w:w="3607" w:type="dxa"/>
            <w:gridSpan w:val="2"/>
            <w:tcBorders>
              <w:top w:val="outset" w:color="000000" w:sz="6" w:space="0"/>
              <w:left w:val="outset" w:color="000000" w:sz="6" w:space="0"/>
              <w:bottom w:val="outset" w:color="000000" w:sz="6" w:space="0"/>
              <w:right w:val="outset" w:color="000000" w:sz="6" w:space="0"/>
            </w:tcBorders>
            <w:noWrap w:val="0"/>
            <w:vAlign w:val="center"/>
          </w:tcPr>
          <w:p w14:paraId="5C32A4EF">
            <w:pPr>
              <w:spacing w:line="360" w:lineRule="exact"/>
              <w:jc w:val="center"/>
              <w:rPr>
                <w:rFonts w:eastAsia="方正仿宋_GBK"/>
                <w:sz w:val="28"/>
                <w:szCs w:val="21"/>
              </w:rPr>
            </w:pPr>
          </w:p>
        </w:tc>
        <w:tc>
          <w:tcPr>
            <w:tcW w:w="1288" w:type="dxa"/>
            <w:tcBorders>
              <w:top w:val="outset" w:color="000000" w:sz="6" w:space="0"/>
              <w:left w:val="outset" w:color="000000" w:sz="6" w:space="0"/>
              <w:bottom w:val="outset" w:color="000000" w:sz="6" w:space="0"/>
              <w:right w:val="outset" w:color="000000" w:sz="6" w:space="0"/>
            </w:tcBorders>
            <w:noWrap w:val="0"/>
            <w:vAlign w:val="center"/>
          </w:tcPr>
          <w:p w14:paraId="37D74301">
            <w:pPr>
              <w:spacing w:line="360" w:lineRule="exact"/>
              <w:jc w:val="center"/>
              <w:rPr>
                <w:rFonts w:eastAsia="方正仿宋_GBK"/>
                <w:sz w:val="28"/>
                <w:szCs w:val="21"/>
              </w:rPr>
            </w:pPr>
            <w:r>
              <w:rPr>
                <w:rFonts w:eastAsia="方正仿宋_GBK"/>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6E76A427">
            <w:pPr>
              <w:spacing w:line="360" w:lineRule="exact"/>
              <w:jc w:val="center"/>
              <w:rPr>
                <w:rFonts w:eastAsia="方正仿宋_GBK"/>
                <w:sz w:val="28"/>
                <w:szCs w:val="21"/>
              </w:rPr>
            </w:pPr>
          </w:p>
        </w:tc>
      </w:tr>
      <w:tr w14:paraId="3051205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07"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6DF78FE1">
            <w:pPr>
              <w:spacing w:line="360" w:lineRule="exact"/>
              <w:jc w:val="center"/>
              <w:rPr>
                <w:rFonts w:eastAsia="方正仿宋_GBK"/>
                <w:sz w:val="28"/>
                <w:szCs w:val="21"/>
              </w:rPr>
            </w:pPr>
            <w:r>
              <w:rPr>
                <w:rFonts w:eastAsia="方正仿宋_GBK"/>
                <w:sz w:val="28"/>
                <w:szCs w:val="21"/>
              </w:rPr>
              <w:t>申请类别</w:t>
            </w:r>
          </w:p>
        </w:tc>
        <w:tc>
          <w:tcPr>
            <w:tcW w:w="3607" w:type="dxa"/>
            <w:gridSpan w:val="2"/>
            <w:tcBorders>
              <w:top w:val="outset" w:color="000000" w:sz="6" w:space="0"/>
              <w:left w:val="outset" w:color="000000" w:sz="6" w:space="0"/>
              <w:bottom w:val="outset" w:color="000000" w:sz="6" w:space="0"/>
              <w:right w:val="outset" w:color="000000" w:sz="6" w:space="0"/>
            </w:tcBorders>
            <w:noWrap w:val="0"/>
            <w:vAlign w:val="center"/>
          </w:tcPr>
          <w:p w14:paraId="263402BD">
            <w:pPr>
              <w:spacing w:line="360" w:lineRule="exact"/>
              <w:jc w:val="center"/>
              <w:rPr>
                <w:rFonts w:eastAsia="方正仿宋_GBK"/>
                <w:sz w:val="28"/>
                <w:szCs w:val="21"/>
              </w:rPr>
            </w:pPr>
            <w:r>
              <w:rPr>
                <w:rFonts w:eastAsia="方正仿宋_GBK"/>
                <w:sz w:val="28"/>
                <w:szCs w:val="21"/>
              </w:rPr>
              <w:t>医疗□  生育□</w:t>
            </w:r>
          </w:p>
        </w:tc>
        <w:tc>
          <w:tcPr>
            <w:tcW w:w="1288" w:type="dxa"/>
            <w:tcBorders>
              <w:top w:val="outset" w:color="000000" w:sz="6" w:space="0"/>
              <w:left w:val="outset" w:color="000000" w:sz="6" w:space="0"/>
              <w:bottom w:val="outset" w:color="000000" w:sz="6" w:space="0"/>
              <w:right w:val="outset" w:color="000000" w:sz="6" w:space="0"/>
            </w:tcBorders>
            <w:noWrap w:val="0"/>
            <w:vAlign w:val="center"/>
          </w:tcPr>
          <w:p w14:paraId="3FF31B0C">
            <w:pPr>
              <w:spacing w:line="360" w:lineRule="exact"/>
              <w:jc w:val="center"/>
              <w:rPr>
                <w:rFonts w:eastAsia="方正仿宋_GBK"/>
                <w:sz w:val="28"/>
                <w:szCs w:val="21"/>
              </w:rPr>
            </w:pPr>
            <w:r>
              <w:rPr>
                <w:rFonts w:eastAsia="方正仿宋_GBK"/>
                <w:sz w:val="28"/>
                <w:szCs w:val="21"/>
              </w:rPr>
              <w:t>受理日期</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6D488AAE">
            <w:pPr>
              <w:spacing w:line="360" w:lineRule="exact"/>
              <w:jc w:val="center"/>
              <w:rPr>
                <w:rFonts w:eastAsia="方正仿宋_GBK"/>
                <w:sz w:val="28"/>
                <w:szCs w:val="21"/>
              </w:rPr>
            </w:pPr>
          </w:p>
        </w:tc>
      </w:tr>
      <w:tr w14:paraId="47B32D4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296F93BF">
            <w:pPr>
              <w:spacing w:line="360" w:lineRule="exact"/>
              <w:jc w:val="center"/>
              <w:rPr>
                <w:rFonts w:eastAsia="方正仿宋_GBK"/>
                <w:sz w:val="28"/>
                <w:szCs w:val="21"/>
              </w:rPr>
            </w:pPr>
            <w:r>
              <w:rPr>
                <w:rFonts w:eastAsia="方正仿宋_GBK"/>
                <w:sz w:val="28"/>
                <w:szCs w:val="21"/>
              </w:rPr>
              <w:t>受理情况</w:t>
            </w:r>
          </w:p>
        </w:tc>
        <w:tc>
          <w:tcPr>
            <w:tcW w:w="6866" w:type="dxa"/>
            <w:gridSpan w:val="4"/>
            <w:tcBorders>
              <w:top w:val="outset" w:color="000000" w:sz="6" w:space="0"/>
              <w:left w:val="outset" w:color="000000" w:sz="6" w:space="0"/>
              <w:bottom w:val="outset" w:color="000000" w:sz="6" w:space="0"/>
              <w:right w:val="outset" w:color="000000" w:sz="6" w:space="0"/>
            </w:tcBorders>
            <w:noWrap w:val="0"/>
            <w:vAlign w:val="center"/>
          </w:tcPr>
          <w:p w14:paraId="3279583A">
            <w:pPr>
              <w:spacing w:line="360" w:lineRule="exact"/>
              <w:ind w:firstLine="1117" w:firstLineChars="399"/>
              <w:rPr>
                <w:rFonts w:eastAsia="方正仿宋_GBK"/>
                <w:sz w:val="28"/>
                <w:szCs w:val="21"/>
              </w:rPr>
            </w:pPr>
            <w:r>
              <w:rPr>
                <w:rFonts w:eastAsia="方正仿宋_GBK"/>
                <w:sz w:val="28"/>
                <w:szCs w:val="21"/>
              </w:rPr>
              <w:t>受理□</w:t>
            </w:r>
            <w:r>
              <w:rPr>
                <w:rFonts w:hint="eastAsia" w:eastAsia="方正仿宋_GBK"/>
                <w:sz w:val="28"/>
                <w:szCs w:val="21"/>
                <w:lang w:val="en-US" w:eastAsia="zh-CN"/>
              </w:rPr>
              <w:t xml:space="preserve">    </w:t>
            </w:r>
            <w:r>
              <w:rPr>
                <w:rFonts w:eastAsia="方正仿宋_GBK"/>
                <w:sz w:val="28"/>
                <w:szCs w:val="21"/>
              </w:rPr>
              <w:t>不予受理□</w:t>
            </w:r>
          </w:p>
          <w:p w14:paraId="5B813C76">
            <w:pPr>
              <w:spacing w:line="360" w:lineRule="exact"/>
              <w:rPr>
                <w:rFonts w:eastAsia="方正仿宋_GBK"/>
                <w:sz w:val="28"/>
                <w:szCs w:val="21"/>
              </w:rPr>
            </w:pPr>
            <w:r>
              <w:rPr>
                <w:rFonts w:eastAsia="方正仿宋_GBK"/>
                <w:sz w:val="28"/>
                <w:szCs w:val="21"/>
              </w:rPr>
              <w:t>不予受理原因：</w:t>
            </w:r>
          </w:p>
        </w:tc>
      </w:tr>
      <w:tr w14:paraId="577BDB0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98" w:hRule="atLeast"/>
          <w:tblCellSpacing w:w="0" w:type="dxa"/>
          <w:jc w:val="center"/>
        </w:trPr>
        <w:tc>
          <w:tcPr>
            <w:tcW w:w="1774" w:type="dxa"/>
            <w:tcBorders>
              <w:top w:val="outset" w:color="000000" w:sz="6" w:space="0"/>
              <w:left w:val="outset" w:color="000000" w:sz="6" w:space="0"/>
              <w:bottom w:val="outset" w:color="000000" w:sz="6" w:space="0"/>
              <w:right w:val="outset" w:color="000000" w:sz="6" w:space="0"/>
            </w:tcBorders>
            <w:noWrap w:val="0"/>
            <w:vAlign w:val="center"/>
          </w:tcPr>
          <w:p w14:paraId="4FCF08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sz w:val="28"/>
                <w:szCs w:val="21"/>
              </w:rPr>
            </w:pPr>
            <w:r>
              <w:rPr>
                <w:rFonts w:eastAsia="方正仿宋_GBK"/>
                <w:sz w:val="28"/>
                <w:szCs w:val="21"/>
              </w:rPr>
              <w:t>受理经办机构</w:t>
            </w:r>
          </w:p>
          <w:p w14:paraId="314D0A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sz w:val="28"/>
                <w:szCs w:val="21"/>
              </w:rPr>
            </w:pPr>
            <w:r>
              <w:rPr>
                <w:rFonts w:eastAsia="方正仿宋_GBK"/>
                <w:sz w:val="28"/>
                <w:szCs w:val="21"/>
              </w:rPr>
              <w:t>联系人</w:t>
            </w:r>
          </w:p>
        </w:tc>
        <w:tc>
          <w:tcPr>
            <w:tcW w:w="3441" w:type="dxa"/>
            <w:tcBorders>
              <w:top w:val="outset" w:color="000000" w:sz="6" w:space="0"/>
              <w:left w:val="outset" w:color="000000" w:sz="6" w:space="0"/>
              <w:bottom w:val="outset" w:color="000000" w:sz="6" w:space="0"/>
              <w:right w:val="outset" w:color="000000" w:sz="6" w:space="0"/>
            </w:tcBorders>
            <w:noWrap w:val="0"/>
            <w:vAlign w:val="center"/>
          </w:tcPr>
          <w:p w14:paraId="08962F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sz w:val="28"/>
                <w:szCs w:val="21"/>
              </w:rPr>
            </w:pPr>
          </w:p>
        </w:tc>
        <w:tc>
          <w:tcPr>
            <w:tcW w:w="1454" w:type="dxa"/>
            <w:gridSpan w:val="2"/>
            <w:tcBorders>
              <w:top w:val="outset" w:color="000000" w:sz="6" w:space="0"/>
              <w:left w:val="outset" w:color="000000" w:sz="6" w:space="0"/>
              <w:bottom w:val="outset" w:color="000000" w:sz="6" w:space="0"/>
              <w:right w:val="outset" w:color="000000" w:sz="6" w:space="0"/>
            </w:tcBorders>
            <w:noWrap w:val="0"/>
            <w:vAlign w:val="center"/>
          </w:tcPr>
          <w:p w14:paraId="23E87C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sz w:val="28"/>
                <w:szCs w:val="21"/>
              </w:rPr>
            </w:pPr>
            <w:r>
              <w:rPr>
                <w:rFonts w:eastAsia="方正仿宋_GBK"/>
                <w:sz w:val="28"/>
                <w:szCs w:val="21"/>
              </w:rPr>
              <w:t>联系电话</w:t>
            </w:r>
          </w:p>
        </w:tc>
        <w:tc>
          <w:tcPr>
            <w:tcW w:w="1971" w:type="dxa"/>
            <w:tcBorders>
              <w:top w:val="outset" w:color="000000" w:sz="6" w:space="0"/>
              <w:left w:val="outset" w:color="000000" w:sz="6" w:space="0"/>
              <w:bottom w:val="outset" w:color="000000" w:sz="6" w:space="0"/>
              <w:right w:val="outset" w:color="000000" w:sz="6" w:space="0"/>
            </w:tcBorders>
            <w:noWrap w:val="0"/>
            <w:vAlign w:val="center"/>
          </w:tcPr>
          <w:p w14:paraId="3AD815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方正仿宋_GBK"/>
                <w:sz w:val="28"/>
                <w:szCs w:val="21"/>
              </w:rPr>
            </w:pPr>
          </w:p>
        </w:tc>
      </w:tr>
    </w:tbl>
    <w:p w14:paraId="19BC5D4C">
      <w:pPr>
        <w:keepNext w:val="0"/>
        <w:keepLines w:val="0"/>
        <w:pageBreakBefore w:val="0"/>
        <w:widowControl w:val="0"/>
        <w:kinsoku/>
        <w:wordWrap/>
        <w:overflowPunct/>
        <w:topLinePunct w:val="0"/>
        <w:bidi w:val="0"/>
        <w:snapToGrid/>
        <w:spacing w:line="600" w:lineRule="exact"/>
        <w:textAlignment w:val="auto"/>
        <w:sectPr>
          <w:pgSz w:w="11906" w:h="16838"/>
          <w:pgMar w:top="1962" w:right="1474" w:bottom="1848" w:left="1587" w:header="851" w:footer="992" w:gutter="0"/>
          <w:pgNumType w:fmt="numberInDash"/>
          <w:cols w:space="0" w:num="1"/>
          <w:rtlGutter w:val="0"/>
          <w:docGrid w:type="lines" w:linePitch="316" w:charSpace="0"/>
        </w:sectPr>
      </w:pPr>
    </w:p>
    <w:p w14:paraId="4C0CCC34">
      <w:pPr>
        <w:widowControl/>
        <w:jc w:val="left"/>
        <w:rPr>
          <w:rFonts w:ascii="Times New Roman" w:hAnsi="Times New Roman" w:eastAsia="方正黑体_GBK" w:cs="Times New Roman"/>
          <w:bCs/>
          <w:sz w:val="32"/>
          <w:szCs w:val="32"/>
        </w:rPr>
      </w:pPr>
      <w:r>
        <w:rPr>
          <w:rFonts w:ascii="Times New Roman" w:hAnsi="Times New Roman" w:eastAsia="方正黑体_GBK" w:cs="Times New Roman"/>
          <w:sz w:val="32"/>
          <w:szCs w:val="32"/>
        </w:rPr>
        <w:t>附件</w:t>
      </w:r>
      <w:r>
        <w:rPr>
          <w:rFonts w:ascii="Times New Roman" w:hAnsi="Times New Roman" w:eastAsia="方正黑体_GBK" w:cs="Times New Roman"/>
          <w:bCs/>
          <w:sz w:val="32"/>
          <w:szCs w:val="32"/>
        </w:rPr>
        <w:t>6</w:t>
      </w:r>
    </w:p>
    <w:p w14:paraId="3820858B">
      <w:pPr>
        <w:spacing w:line="600" w:lineRule="exact"/>
        <w:jc w:val="center"/>
        <w:rPr>
          <w:rFonts w:hint="default" w:ascii="Times New Roman" w:hAnsi="Times New Roman" w:eastAsia="方正小标宋_GBK" w:cs="Times New Roman"/>
          <w:sz w:val="44"/>
          <w:szCs w:val="44"/>
          <w:lang w:val="en-US" w:eastAsia="zh-CN"/>
        </w:rPr>
      </w:pPr>
      <w:r>
        <w:rPr>
          <w:rFonts w:ascii="Times New Roman" w:hAnsi="Times New Roman" w:eastAsia="方正小标宋_GBK" w:cs="Times New Roman"/>
          <w:sz w:val="44"/>
          <w:szCs w:val="44"/>
        </w:rPr>
        <w:t>医疗机构</w:t>
      </w:r>
      <w:r>
        <w:rPr>
          <w:rFonts w:hint="eastAsia" w:ascii="Times New Roman" w:hAnsi="Times New Roman" w:eastAsia="方正小标宋_GBK" w:cs="Times New Roman"/>
          <w:sz w:val="44"/>
          <w:szCs w:val="44"/>
          <w:lang w:val="en-US" w:eastAsia="zh-CN"/>
        </w:rPr>
        <w:t>定点管理评估</w:t>
      </w:r>
      <w:r>
        <w:rPr>
          <w:rFonts w:ascii="Times New Roman" w:hAnsi="Times New Roman" w:eastAsia="方正小标宋_GBK" w:cs="Times New Roman"/>
          <w:sz w:val="44"/>
          <w:szCs w:val="44"/>
        </w:rPr>
        <w:t>表</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医院）</w:t>
      </w:r>
    </w:p>
    <w:p w14:paraId="5A5BF5A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28"/>
          <w:szCs w:val="32"/>
        </w:rPr>
        <w:t>医疗机构名称：                                                检查人员签名：</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6200"/>
        <w:gridCol w:w="2783"/>
        <w:gridCol w:w="1283"/>
        <w:gridCol w:w="1412"/>
      </w:tblGrid>
      <w:tr w14:paraId="2EB7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315" w:type="dxa"/>
            <w:noWrap w:val="0"/>
            <w:vAlign w:val="center"/>
          </w:tcPr>
          <w:p w14:paraId="2B67FADA">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项 目</w:t>
            </w:r>
          </w:p>
        </w:tc>
        <w:tc>
          <w:tcPr>
            <w:tcW w:w="6200" w:type="dxa"/>
            <w:noWrap w:val="0"/>
            <w:vAlign w:val="center"/>
          </w:tcPr>
          <w:p w14:paraId="2BE14EB6">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测评内容及标准</w:t>
            </w:r>
          </w:p>
        </w:tc>
        <w:tc>
          <w:tcPr>
            <w:tcW w:w="2783" w:type="dxa"/>
            <w:noWrap w:val="0"/>
            <w:vAlign w:val="center"/>
          </w:tcPr>
          <w:p w14:paraId="52844B01">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现场查看结果</w:t>
            </w:r>
          </w:p>
        </w:tc>
        <w:tc>
          <w:tcPr>
            <w:tcW w:w="1283" w:type="dxa"/>
            <w:noWrap w:val="0"/>
            <w:vAlign w:val="center"/>
          </w:tcPr>
          <w:p w14:paraId="51E2DDE3">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得  分</w:t>
            </w:r>
          </w:p>
        </w:tc>
        <w:tc>
          <w:tcPr>
            <w:tcW w:w="1412" w:type="dxa"/>
            <w:noWrap w:val="0"/>
            <w:vAlign w:val="center"/>
          </w:tcPr>
          <w:p w14:paraId="3BE5EE96">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备注</w:t>
            </w:r>
          </w:p>
        </w:tc>
      </w:tr>
      <w:tr w14:paraId="370B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5" w:type="dxa"/>
            <w:noWrap w:val="0"/>
            <w:vAlign w:val="center"/>
          </w:tcPr>
          <w:p w14:paraId="3D621881">
            <w:pPr>
              <w:spacing w:line="34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合计得分</w:t>
            </w:r>
          </w:p>
        </w:tc>
        <w:tc>
          <w:tcPr>
            <w:tcW w:w="6200" w:type="dxa"/>
            <w:noWrap w:val="0"/>
            <w:vAlign w:val="center"/>
          </w:tcPr>
          <w:p w14:paraId="7CB6E76C">
            <w:pPr>
              <w:spacing w:line="340" w:lineRule="exact"/>
              <w:jc w:val="left"/>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 xml:space="preserve">    现场查看人员至少5名。查看人员分别查看并评分，最终以加权平均分数作为综合得分。</w:t>
            </w:r>
          </w:p>
        </w:tc>
        <w:tc>
          <w:tcPr>
            <w:tcW w:w="2783" w:type="dxa"/>
            <w:noWrap w:val="0"/>
            <w:vAlign w:val="center"/>
          </w:tcPr>
          <w:p w14:paraId="5A5EA7B9">
            <w:pPr>
              <w:spacing w:line="340" w:lineRule="exact"/>
              <w:jc w:val="left"/>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　</w:t>
            </w:r>
          </w:p>
        </w:tc>
        <w:tc>
          <w:tcPr>
            <w:tcW w:w="1283" w:type="dxa"/>
            <w:noWrap w:val="0"/>
            <w:vAlign w:val="center"/>
          </w:tcPr>
          <w:p w14:paraId="71932DD1">
            <w:pPr>
              <w:spacing w:line="3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1412" w:type="dxa"/>
            <w:noWrap/>
            <w:vAlign w:val="center"/>
          </w:tcPr>
          <w:p w14:paraId="1E374AEE">
            <w:pPr>
              <w:spacing w:line="340" w:lineRule="exact"/>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302A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315" w:type="dxa"/>
            <w:noWrap/>
            <w:vAlign w:val="center"/>
          </w:tcPr>
          <w:p w14:paraId="13E3C7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一、机构资质</w:t>
            </w:r>
          </w:p>
        </w:tc>
        <w:tc>
          <w:tcPr>
            <w:tcW w:w="6200" w:type="dxa"/>
            <w:noWrap w:val="0"/>
            <w:vAlign w:val="center"/>
          </w:tcPr>
          <w:p w14:paraId="0D8345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凡申请医疗、生育保险定点的医疗机构，必须具备国家规定的相关资质，并取得了相应的证照。本项不参与评分，作为纳入医保定点机构的基本条件。</w:t>
            </w:r>
          </w:p>
        </w:tc>
        <w:tc>
          <w:tcPr>
            <w:tcW w:w="2783" w:type="dxa"/>
            <w:noWrap w:val="0"/>
            <w:vAlign w:val="center"/>
          </w:tcPr>
          <w:p w14:paraId="163EEE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2"/>
                <w:u w:val="single"/>
                <w:lang w:eastAsia="zh-CN"/>
              </w:rPr>
            </w:pPr>
            <w:r>
              <w:rPr>
                <w:rFonts w:ascii="Times New Roman" w:hAnsi="Times New Roman" w:eastAsia="方正仿宋_GBK" w:cs="Times New Roman"/>
                <w:kern w:val="0"/>
                <w:sz w:val="22"/>
                <w:szCs w:val="22"/>
              </w:rPr>
              <w:t>《执业许可证》有效期：</w:t>
            </w:r>
            <w:r>
              <w:rPr>
                <w:rFonts w:ascii="Times New Roman" w:hAnsi="Times New Roman" w:eastAsia="方正仿宋_GBK" w:cs="Times New Roman"/>
                <w:kern w:val="0"/>
                <w:sz w:val="22"/>
                <w:szCs w:val="22"/>
                <w:u w:val="single"/>
              </w:rPr>
              <w:t>__________</w:t>
            </w:r>
          </w:p>
          <w:p w14:paraId="35BBD0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2"/>
                <w:u w:val="single"/>
                <w:lang w:eastAsia="zh-CN"/>
              </w:rPr>
            </w:pPr>
            <w:r>
              <w:rPr>
                <w:rFonts w:ascii="Times New Roman" w:hAnsi="Times New Roman" w:eastAsia="方正仿宋_GBK" w:cs="Times New Roman"/>
                <w:kern w:val="0"/>
                <w:sz w:val="22"/>
                <w:szCs w:val="22"/>
              </w:rPr>
              <w:t xml:space="preserve"> 许可证号：</w:t>
            </w:r>
            <w:r>
              <w:rPr>
                <w:rFonts w:ascii="Times New Roman" w:hAnsi="Times New Roman" w:eastAsia="方正仿宋_GBK" w:cs="Times New Roman"/>
                <w:kern w:val="0"/>
                <w:sz w:val="22"/>
                <w:szCs w:val="22"/>
                <w:u w:val="single"/>
              </w:rPr>
              <w:t>____________________</w:t>
            </w:r>
          </w:p>
          <w:p w14:paraId="4D3020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卫生部门年检是否合格：是□  否□</w:t>
            </w:r>
          </w:p>
        </w:tc>
        <w:tc>
          <w:tcPr>
            <w:tcW w:w="1283" w:type="dxa"/>
            <w:noWrap/>
            <w:vAlign w:val="center"/>
          </w:tcPr>
          <w:p w14:paraId="7A7985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__</w:t>
            </w:r>
          </w:p>
        </w:tc>
        <w:tc>
          <w:tcPr>
            <w:tcW w:w="1412" w:type="dxa"/>
            <w:noWrap w:val="0"/>
            <w:vAlign w:val="center"/>
          </w:tcPr>
          <w:p w14:paraId="18C5036E">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查看《医疗机构执业许可证》正副本及卫生部门年检记录</w:t>
            </w:r>
          </w:p>
        </w:tc>
      </w:tr>
      <w:tr w14:paraId="29DC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5" w:type="dxa"/>
            <w:noWrap w:val="0"/>
            <w:vAlign w:val="center"/>
          </w:tcPr>
          <w:p w14:paraId="735037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二、布局情况（10分）</w:t>
            </w:r>
          </w:p>
        </w:tc>
        <w:tc>
          <w:tcPr>
            <w:tcW w:w="6200" w:type="dxa"/>
            <w:noWrap w:val="0"/>
            <w:vAlign w:val="center"/>
          </w:tcPr>
          <w:p w14:paraId="7E5BF7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定点医疗机构应符合“合理布局、竞争有序”和方便群众看病就医的基本原则</w:t>
            </w:r>
          </w:p>
        </w:tc>
        <w:tc>
          <w:tcPr>
            <w:tcW w:w="2783" w:type="dxa"/>
            <w:noWrap w:val="0"/>
            <w:vAlign w:val="center"/>
          </w:tcPr>
          <w:p w14:paraId="42B059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283" w:type="dxa"/>
            <w:noWrap/>
            <w:vAlign w:val="center"/>
          </w:tcPr>
          <w:p w14:paraId="40B7BD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top"/>
          </w:tcPr>
          <w:p w14:paraId="0FDC39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065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315" w:type="dxa"/>
            <w:noWrap w:val="0"/>
            <w:vAlign w:val="center"/>
          </w:tcPr>
          <w:p w14:paraId="45358B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楷体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（一）地段分布（</w:t>
            </w:r>
            <w:r>
              <w:rPr>
                <w:rFonts w:ascii="Times New Roman" w:hAnsi="Times New Roman" w:eastAsia="方正仿宋_GBK" w:cs="Times New Roman"/>
                <w:b/>
                <w:bCs/>
                <w:kern w:val="0"/>
                <w:sz w:val="22"/>
                <w:szCs w:val="22"/>
              </w:rPr>
              <w:t>5分</w:t>
            </w:r>
            <w:r>
              <w:rPr>
                <w:rFonts w:ascii="Times New Roman" w:hAnsi="Times New Roman" w:eastAsia="方正楷体_GBK" w:cs="Times New Roman"/>
                <w:b/>
                <w:bCs/>
                <w:kern w:val="0"/>
                <w:sz w:val="22"/>
                <w:szCs w:val="22"/>
              </w:rPr>
              <w:t>）</w:t>
            </w:r>
          </w:p>
          <w:p w14:paraId="43ECA97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w:t>
            </w:r>
            <w:r>
              <w:rPr>
                <w:rFonts w:ascii="Times New Roman" w:hAnsi="Times New Roman" w:eastAsia="方正仿宋_GBK" w:cs="Times New Roman"/>
                <w:kern w:val="0"/>
                <w:szCs w:val="22"/>
              </w:rPr>
              <w:t xml:space="preserve"> 根据本次申请定点的医疗机构所处地段进行评分。</w:t>
            </w:r>
          </w:p>
        </w:tc>
        <w:tc>
          <w:tcPr>
            <w:tcW w:w="6200" w:type="dxa"/>
            <w:noWrap w:val="0"/>
            <w:vAlign w:val="center"/>
          </w:tcPr>
          <w:p w14:paraId="49C88395">
            <w:pPr>
              <w:keepNext w:val="0"/>
              <w:keepLines w:val="0"/>
              <w:pageBreakBefore w:val="0"/>
              <w:widowControl w:val="0"/>
              <w:kinsoku/>
              <w:wordWrap/>
              <w:overflowPunct/>
              <w:topLinePunct w:val="0"/>
              <w:autoSpaceDE/>
              <w:autoSpaceDN/>
              <w:bidi w:val="0"/>
              <w:adjustRightInd/>
              <w:snapToGrid/>
              <w:spacing w:line="300" w:lineRule="exact"/>
              <w:ind w:firstLine="440"/>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处于</w:t>
            </w:r>
            <w:r>
              <w:rPr>
                <w:rFonts w:ascii="Times New Roman" w:hAnsi="Times New Roman" w:eastAsia="方正仿宋_GBK" w:cs="Times New Roman"/>
                <w:sz w:val="22"/>
                <w:szCs w:val="22"/>
              </w:rPr>
              <w:t>城市拓展区的新兴社区、医药机构分布少的盲点位置等区域（仅限城区，由组织者与现场评估专家结合地段现状判定）得5分；</w:t>
            </w:r>
            <w:r>
              <w:rPr>
                <w:rFonts w:ascii="Times New Roman" w:hAnsi="Times New Roman" w:eastAsia="方正仿宋_GBK" w:cs="Times New Roman"/>
                <w:kern w:val="0"/>
                <w:sz w:val="22"/>
                <w:szCs w:val="22"/>
              </w:rPr>
              <w:t xml:space="preserve"> 处于交通要道或城市广场、商业中心等人流量较大的中心地段，</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3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；处于次要干道或多个住宅小区集中的街道等人流量相对较大的地段，</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；处于街道小巷或住宅区内部道路等人流量较少的地段，</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2783" w:type="dxa"/>
            <w:noWrap w:val="0"/>
            <w:vAlign w:val="top"/>
          </w:tcPr>
          <w:p w14:paraId="265CED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p>
          <w:p w14:paraId="03722C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医疗机构地址：</w:t>
            </w:r>
          </w:p>
        </w:tc>
        <w:tc>
          <w:tcPr>
            <w:tcW w:w="1283" w:type="dxa"/>
            <w:noWrap/>
            <w:vAlign w:val="center"/>
          </w:tcPr>
          <w:p w14:paraId="755424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4307A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现场查看</w:t>
            </w:r>
          </w:p>
        </w:tc>
      </w:tr>
      <w:tr w14:paraId="797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15" w:type="dxa"/>
            <w:noWrap w:val="0"/>
            <w:vAlign w:val="center"/>
          </w:tcPr>
          <w:p w14:paraId="11EE7F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楷体_GBK" w:cs="Times New Roman"/>
                <w:b/>
                <w:bCs/>
                <w:kern w:val="0"/>
                <w:sz w:val="22"/>
                <w:szCs w:val="22"/>
              </w:rPr>
              <w:t>（二）门面楼层（</w:t>
            </w:r>
            <w:r>
              <w:rPr>
                <w:rFonts w:ascii="Times New Roman" w:hAnsi="Times New Roman" w:eastAsia="方正仿宋_GBK" w:cs="Times New Roman"/>
                <w:b/>
                <w:bCs/>
                <w:kern w:val="0"/>
                <w:sz w:val="22"/>
                <w:szCs w:val="22"/>
              </w:rPr>
              <w:t>5分）</w:t>
            </w:r>
            <w:r>
              <w:rPr>
                <w:rFonts w:ascii="Times New Roman" w:hAnsi="Times New Roman" w:eastAsia="方正仿宋_GBK" w:cs="Times New Roman"/>
                <w:kern w:val="0"/>
                <w:szCs w:val="22"/>
              </w:rPr>
              <w:t>根据本次申请定点的医疗机构门面所处楼层和是否方便群众看病就医进行评分。</w:t>
            </w:r>
          </w:p>
        </w:tc>
        <w:tc>
          <w:tcPr>
            <w:tcW w:w="6200" w:type="dxa"/>
            <w:noWrap w:val="0"/>
            <w:vAlign w:val="center"/>
          </w:tcPr>
          <w:p w14:paraId="23BEDB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医疗机构处于平街层（若处于其他楼层，则安装了供群众看病就医使用的电梯设备），</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；未处于平街层，且未安装电梯设备的，</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2783" w:type="dxa"/>
            <w:noWrap w:val="0"/>
            <w:vAlign w:val="top"/>
          </w:tcPr>
          <w:p w14:paraId="05DBAC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医疗机构所在楼层：____________层</w:t>
            </w:r>
          </w:p>
          <w:p w14:paraId="6B2C4B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                </w:t>
            </w:r>
          </w:p>
          <w:p w14:paraId="55F525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有无电梯：有□    无□</w:t>
            </w:r>
          </w:p>
        </w:tc>
        <w:tc>
          <w:tcPr>
            <w:tcW w:w="1283" w:type="dxa"/>
            <w:noWrap/>
            <w:vAlign w:val="center"/>
          </w:tcPr>
          <w:p w14:paraId="030C7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38C18C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现场查看</w:t>
            </w:r>
          </w:p>
        </w:tc>
      </w:tr>
      <w:tr w14:paraId="072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15" w:type="dxa"/>
            <w:noWrap w:val="0"/>
            <w:vAlign w:val="center"/>
          </w:tcPr>
          <w:p w14:paraId="5E81DD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三、基础建设（50分）</w:t>
            </w:r>
          </w:p>
        </w:tc>
        <w:tc>
          <w:tcPr>
            <w:tcW w:w="6200" w:type="dxa"/>
            <w:noWrap w:val="0"/>
            <w:vAlign w:val="center"/>
          </w:tcPr>
          <w:p w14:paraId="535F4A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定点医疗机构的服务项目应属于</w:t>
            </w:r>
            <w:r>
              <w:rPr>
                <w:rFonts w:hint="eastAsia" w:ascii="Times New Roman" w:hAnsi="Times New Roman" w:eastAsia="方正仿宋_GBK" w:cs="Times New Roman"/>
                <w:kern w:val="0"/>
                <w:sz w:val="22"/>
                <w:szCs w:val="22"/>
                <w:lang w:eastAsia="zh-CN"/>
              </w:rPr>
              <w:t>医保</w:t>
            </w:r>
            <w:r>
              <w:rPr>
                <w:rFonts w:ascii="Times New Roman" w:hAnsi="Times New Roman" w:eastAsia="方正仿宋_GBK" w:cs="Times New Roman"/>
                <w:kern w:val="0"/>
                <w:sz w:val="22"/>
                <w:szCs w:val="22"/>
              </w:rPr>
              <w:t>范围，应具备与医院级别配套的设施设备，具有美观、整洁的就医环境、规范的服务流程，能够为群众提供优质的医疗服务。</w:t>
            </w:r>
          </w:p>
        </w:tc>
        <w:tc>
          <w:tcPr>
            <w:tcW w:w="2783" w:type="dxa"/>
            <w:noWrap/>
            <w:vAlign w:val="center"/>
          </w:tcPr>
          <w:p w14:paraId="33E2AB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283" w:type="dxa"/>
            <w:noWrap/>
            <w:vAlign w:val="center"/>
          </w:tcPr>
          <w:p w14:paraId="2A4BBF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top"/>
          </w:tcPr>
          <w:p w14:paraId="7F6954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54E1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315" w:type="dxa"/>
            <w:noWrap w:val="0"/>
            <w:vAlign w:val="center"/>
          </w:tcPr>
          <w:p w14:paraId="6D228C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
                <w:bCs/>
                <w:kern w:val="0"/>
                <w:sz w:val="22"/>
                <w:szCs w:val="22"/>
                <w:lang w:eastAsia="zh-CN"/>
              </w:rPr>
            </w:pPr>
            <w:r>
              <w:rPr>
                <w:rFonts w:ascii="Times New Roman" w:hAnsi="Times New Roman" w:eastAsia="方正楷体_GBK" w:cs="Times New Roman"/>
                <w:b/>
                <w:bCs/>
                <w:kern w:val="0"/>
                <w:sz w:val="22"/>
                <w:szCs w:val="22"/>
              </w:rPr>
              <w:t>（一）服务项目（</w:t>
            </w:r>
            <w:r>
              <w:rPr>
                <w:rFonts w:ascii="Times New Roman" w:hAnsi="Times New Roman" w:eastAsia="方正仿宋_GBK" w:cs="Times New Roman"/>
                <w:b/>
                <w:bCs/>
                <w:kern w:val="0"/>
                <w:sz w:val="22"/>
                <w:szCs w:val="22"/>
              </w:rPr>
              <w:t>10分）</w:t>
            </w:r>
          </w:p>
          <w:p w14:paraId="7773BB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w:t>
            </w:r>
            <w:r>
              <w:rPr>
                <w:rFonts w:ascii="Times New Roman" w:hAnsi="Times New Roman" w:eastAsia="方正仿宋_GBK" w:cs="Times New Roman"/>
                <w:kern w:val="0"/>
                <w:szCs w:val="22"/>
              </w:rPr>
              <w:t>根据其主要服务项目是否属于医保范围进行评分。</w:t>
            </w:r>
          </w:p>
        </w:tc>
        <w:tc>
          <w:tcPr>
            <w:tcW w:w="6200" w:type="dxa"/>
            <w:noWrap w:val="0"/>
            <w:vAlign w:val="center"/>
          </w:tcPr>
          <w:p w14:paraId="2F2219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属于医保范围的，每项 </w:t>
            </w:r>
            <w:r>
              <w:rPr>
                <w:rFonts w:ascii="Times New Roman" w:hAnsi="Times New Roman" w:eastAsia="方正仿宋_GBK" w:cs="Times New Roman"/>
                <w:b/>
                <w:kern w:val="0"/>
                <w:sz w:val="22"/>
                <w:szCs w:val="22"/>
                <w:u w:val="single"/>
              </w:rPr>
              <w:t>2分</w:t>
            </w:r>
            <w:r>
              <w:rPr>
                <w:rFonts w:ascii="Times New Roman" w:hAnsi="Times New Roman" w:eastAsia="方正仿宋_GBK" w:cs="Times New Roman"/>
                <w:kern w:val="0"/>
                <w:sz w:val="22"/>
                <w:szCs w:val="22"/>
              </w:rPr>
              <w:t>，总得分不超过</w:t>
            </w:r>
            <w:r>
              <w:rPr>
                <w:rFonts w:ascii="Times New Roman" w:hAnsi="Times New Roman" w:eastAsia="方正仿宋_GBK" w:cs="Times New Roman"/>
                <w:b/>
                <w:kern w:val="0"/>
                <w:sz w:val="22"/>
                <w:szCs w:val="22"/>
                <w:u w:val="single"/>
              </w:rPr>
              <w:t>10分</w:t>
            </w:r>
            <w:r>
              <w:rPr>
                <w:rFonts w:ascii="Times New Roman" w:hAnsi="Times New Roman" w:eastAsia="方正仿宋_GBK" w:cs="Times New Roman"/>
                <w:kern w:val="0"/>
                <w:sz w:val="22"/>
                <w:szCs w:val="22"/>
              </w:rPr>
              <w:t>。。</w:t>
            </w:r>
          </w:p>
        </w:tc>
        <w:tc>
          <w:tcPr>
            <w:tcW w:w="2783" w:type="dxa"/>
            <w:noWrap w:val="0"/>
            <w:vAlign w:val="center"/>
          </w:tcPr>
          <w:p w14:paraId="1A7AAD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内科□     外科□   妇产科□  儿科□     中医科□</w:t>
            </w:r>
          </w:p>
          <w:p w14:paraId="31C621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其他：</w:t>
            </w:r>
          </w:p>
        </w:tc>
        <w:tc>
          <w:tcPr>
            <w:tcW w:w="1283" w:type="dxa"/>
            <w:noWrap/>
            <w:vAlign w:val="center"/>
          </w:tcPr>
          <w:p w14:paraId="6805D9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17FD33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查看主要服务项目、已开设科室</w:t>
            </w:r>
          </w:p>
        </w:tc>
      </w:tr>
      <w:tr w14:paraId="157E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2315" w:type="dxa"/>
            <w:vMerge w:val="restart"/>
            <w:noWrap w:val="0"/>
            <w:vAlign w:val="center"/>
          </w:tcPr>
          <w:p w14:paraId="7EADDEA1">
            <w:pPr>
              <w:keepNext w:val="0"/>
              <w:keepLines w:val="0"/>
              <w:pageBreakBefore w:val="0"/>
              <w:widowControl w:val="0"/>
              <w:kinsoku/>
              <w:wordWrap/>
              <w:overflowPunct/>
              <w:topLinePunct w:val="0"/>
              <w:autoSpaceDE/>
              <w:autoSpaceDN/>
              <w:bidi w:val="0"/>
              <w:adjustRightInd/>
              <w:snapToGrid/>
              <w:spacing w:line="300" w:lineRule="exact"/>
              <w:ind w:left="216" w:hanging="216" w:hangingChars="98"/>
              <w:jc w:val="left"/>
              <w:textAlignment w:val="auto"/>
              <w:rPr>
                <w:rFonts w:ascii="Times New Roman" w:hAnsi="Times New Roman" w:eastAsia="方正仿宋_GBK" w:cs="Times New Roman"/>
                <w:kern w:val="0"/>
                <w:sz w:val="22"/>
                <w:szCs w:val="22"/>
              </w:rPr>
            </w:pPr>
            <w:r>
              <w:rPr>
                <w:rFonts w:ascii="Times New Roman" w:hAnsi="Times New Roman" w:eastAsia="方正楷体_GBK" w:cs="Times New Roman"/>
                <w:b/>
                <w:bCs/>
                <w:kern w:val="0"/>
                <w:sz w:val="22"/>
                <w:szCs w:val="22"/>
              </w:rPr>
              <w:t>（二）设施设备（10分）</w:t>
            </w:r>
            <w:r>
              <w:rPr>
                <w:rFonts w:ascii="Times New Roman" w:hAnsi="Times New Roman" w:eastAsia="方正仿宋_GBK" w:cs="Times New Roman"/>
                <w:kern w:val="0"/>
                <w:szCs w:val="22"/>
              </w:rPr>
              <w:t>根据与医疗机构级别配套的床位、急救、检查、检验、治疗、消毒、转送、网络等相关基本设施设备进行评分</w:t>
            </w:r>
          </w:p>
        </w:tc>
        <w:tc>
          <w:tcPr>
            <w:tcW w:w="6200" w:type="dxa"/>
            <w:noWrap w:val="0"/>
            <w:vAlign w:val="center"/>
          </w:tcPr>
          <w:p w14:paraId="38BAC9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1、床位数。综合性医院批准床位在50张以上；专科医疗机构在30张以上；社区医疗机构和乡镇卫生院床位不限。符合条件的</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3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，否则不得分。</w:t>
            </w:r>
          </w:p>
        </w:tc>
        <w:tc>
          <w:tcPr>
            <w:tcW w:w="2783" w:type="dxa"/>
            <w:noWrap w:val="0"/>
            <w:vAlign w:val="center"/>
          </w:tcPr>
          <w:p w14:paraId="0314C9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综合医院□   专科医院□   社区（乡镇）卫生院□</w:t>
            </w:r>
          </w:p>
          <w:p w14:paraId="0DC25714">
            <w:pPr>
              <w:keepNext w:val="0"/>
              <w:keepLines w:val="0"/>
              <w:pageBreakBefore w:val="0"/>
              <w:widowControl w:val="0"/>
              <w:kinsoku/>
              <w:wordWrap/>
              <w:overflowPunct/>
              <w:topLinePunct w:val="0"/>
              <w:autoSpaceDE/>
              <w:autoSpaceDN/>
              <w:bidi w:val="0"/>
              <w:adjustRightInd/>
              <w:snapToGrid/>
              <w:spacing w:after="120" w:line="300" w:lineRule="exact"/>
              <w:jc w:val="both"/>
              <w:textAlignment w:val="auto"/>
              <w:rPr>
                <w:rFonts w:hint="eastAsia" w:ascii="Times New Roman" w:hAnsi="Times New Roman" w:eastAsia="宋体" w:cs="Times New Roman"/>
                <w:kern w:val="2"/>
                <w:sz w:val="21"/>
                <w:lang w:val="en-US" w:eastAsia="zh-CN" w:bidi="ar-SA"/>
              </w:rPr>
            </w:pPr>
          </w:p>
          <w:p w14:paraId="5E8C56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审批床位数： ________张 </w:t>
            </w:r>
          </w:p>
          <w:p w14:paraId="6B8700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实际开放床位数：_____张</w:t>
            </w:r>
          </w:p>
        </w:tc>
        <w:tc>
          <w:tcPr>
            <w:tcW w:w="1283" w:type="dxa"/>
            <w:noWrap/>
            <w:vAlign w:val="center"/>
          </w:tcPr>
          <w:p w14:paraId="39AD92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1F8A07AF">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查看相关证件及床位数量</w:t>
            </w:r>
          </w:p>
        </w:tc>
      </w:tr>
      <w:tr w14:paraId="76C1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15" w:type="dxa"/>
            <w:vMerge w:val="continue"/>
            <w:tcBorders>
              <w:bottom w:val="single" w:color="auto" w:sz="4" w:space="0"/>
            </w:tcBorders>
            <w:noWrap w:val="0"/>
            <w:vAlign w:val="center"/>
          </w:tcPr>
          <w:p w14:paraId="61E69B4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noWrap w:val="0"/>
            <w:vAlign w:val="center"/>
          </w:tcPr>
          <w:p w14:paraId="6CE985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2、设施设备。按急救、检查、检验、治疗、消毒、转送、网络等设施设备评分。</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r>
              <w:rPr>
                <w:rFonts w:ascii="Times New Roman" w:hAnsi="Times New Roman" w:eastAsia="方正仿宋_GBK" w:cs="Times New Roman"/>
                <w:b/>
                <w:bCs/>
                <w:kern w:val="0"/>
                <w:sz w:val="22"/>
                <w:szCs w:val="22"/>
              </w:rPr>
              <w:t>共7 分。</w:t>
            </w:r>
          </w:p>
        </w:tc>
        <w:tc>
          <w:tcPr>
            <w:tcW w:w="2783" w:type="dxa"/>
            <w:noWrap w:val="0"/>
            <w:vAlign w:val="center"/>
          </w:tcPr>
          <w:p w14:paraId="7ABEF7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急救□  检查□  检验□  治疗□</w:t>
            </w:r>
          </w:p>
          <w:p w14:paraId="77E017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 </w:t>
            </w:r>
          </w:p>
          <w:p w14:paraId="1CD0198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消毒□  转送□  联网运行能力□</w:t>
            </w:r>
          </w:p>
        </w:tc>
        <w:tc>
          <w:tcPr>
            <w:tcW w:w="1283" w:type="dxa"/>
            <w:noWrap/>
            <w:vAlign w:val="center"/>
          </w:tcPr>
          <w:p w14:paraId="0F0135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　</w:t>
            </w:r>
          </w:p>
        </w:tc>
        <w:tc>
          <w:tcPr>
            <w:tcW w:w="1412" w:type="dxa"/>
            <w:noWrap w:val="0"/>
            <w:vAlign w:val="center"/>
          </w:tcPr>
          <w:p w14:paraId="496BD2BE">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现场查看日志、台</w:t>
            </w:r>
            <w:r>
              <w:rPr>
                <w:rFonts w:hint="eastAsia" w:ascii="Times New Roman" w:hAnsi="Times New Roman" w:eastAsia="方正仿宋_GBK" w:cs="Times New Roman"/>
                <w:kern w:val="0"/>
                <w:szCs w:val="22"/>
                <w:lang w:val="en-US" w:eastAsia="zh-CN"/>
              </w:rPr>
              <w:t>账</w:t>
            </w:r>
            <w:r>
              <w:rPr>
                <w:rFonts w:ascii="Times New Roman" w:hAnsi="Times New Roman" w:eastAsia="方正仿宋_GBK" w:cs="Times New Roman"/>
                <w:kern w:val="0"/>
                <w:szCs w:val="22"/>
              </w:rPr>
              <w:t>、设备等</w:t>
            </w:r>
          </w:p>
        </w:tc>
      </w:tr>
      <w:tr w14:paraId="1A6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14:paraId="770D1D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楷体_GBK" w:cs="Times New Roman"/>
                <w:b/>
                <w:bCs/>
                <w:kern w:val="0"/>
                <w:sz w:val="22"/>
                <w:szCs w:val="22"/>
                <w:lang w:eastAsia="zh-CN"/>
              </w:rPr>
            </w:pPr>
            <w:r>
              <w:rPr>
                <w:rFonts w:ascii="Times New Roman" w:hAnsi="Times New Roman" w:eastAsia="方正楷体_GBK" w:cs="Times New Roman"/>
                <w:b/>
                <w:bCs/>
                <w:kern w:val="0"/>
                <w:sz w:val="22"/>
                <w:szCs w:val="22"/>
              </w:rPr>
              <w:t>（三）就医环境（30分）</w:t>
            </w:r>
          </w:p>
          <w:p w14:paraId="3E0791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楷体_GBK" w:cs="Times New Roman"/>
                <w:kern w:val="0"/>
                <w:sz w:val="22"/>
                <w:szCs w:val="22"/>
              </w:rPr>
              <w:t xml:space="preserve">   </w:t>
            </w:r>
            <w:r>
              <w:rPr>
                <w:rFonts w:ascii="Times New Roman" w:hAnsi="Times New Roman" w:eastAsia="方正楷体_GBK" w:cs="Times New Roman"/>
                <w:kern w:val="0"/>
                <w:szCs w:val="22"/>
              </w:rPr>
              <w:t xml:space="preserve"> </w:t>
            </w:r>
            <w:r>
              <w:rPr>
                <w:rFonts w:ascii="Times New Roman" w:hAnsi="Times New Roman" w:eastAsia="方正仿宋_GBK" w:cs="Times New Roman"/>
                <w:kern w:val="0"/>
                <w:szCs w:val="22"/>
              </w:rPr>
              <w:t>根据医疗机构的配套设施、功能分区、整体形象、卫生条件、服务流程进行评分</w:t>
            </w:r>
          </w:p>
        </w:tc>
        <w:tc>
          <w:tcPr>
            <w:tcW w:w="6200" w:type="dxa"/>
            <w:tcBorders>
              <w:left w:val="single" w:color="auto" w:sz="4" w:space="0"/>
            </w:tcBorders>
            <w:noWrap w:val="0"/>
            <w:vAlign w:val="center"/>
          </w:tcPr>
          <w:p w14:paraId="45DBAC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1、有住院床位的，是否设置医生办公室、护士工作站、配药室、治疗室及相应的医疗设备 、生活设施、24小时值班制度。</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分，共 6分</w:t>
            </w:r>
            <w:r>
              <w:rPr>
                <w:rFonts w:ascii="Times New Roman" w:hAnsi="Times New Roman" w:eastAsia="方正仿宋_GBK" w:cs="Times New Roman"/>
                <w:kern w:val="0"/>
                <w:sz w:val="22"/>
                <w:szCs w:val="22"/>
              </w:rPr>
              <w:t>。</w:t>
            </w:r>
          </w:p>
        </w:tc>
        <w:tc>
          <w:tcPr>
            <w:tcW w:w="2783" w:type="dxa"/>
            <w:noWrap w:val="0"/>
            <w:vAlign w:val="center"/>
          </w:tcPr>
          <w:p w14:paraId="16850D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医生办公室□    护士站□    配药室□</w:t>
            </w:r>
          </w:p>
          <w:p w14:paraId="298A0C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治疗室□    生活设施□    值班制度□</w:t>
            </w:r>
          </w:p>
        </w:tc>
        <w:tc>
          <w:tcPr>
            <w:tcW w:w="1283" w:type="dxa"/>
            <w:noWrap/>
            <w:vAlign w:val="center"/>
          </w:tcPr>
          <w:p w14:paraId="08CE79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16F421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现场查看</w:t>
            </w:r>
          </w:p>
        </w:tc>
      </w:tr>
      <w:tr w14:paraId="1D9A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315" w:type="dxa"/>
            <w:vMerge w:val="restart"/>
            <w:tcBorders>
              <w:top w:val="single" w:color="auto" w:sz="4" w:space="0"/>
              <w:left w:val="single" w:color="auto" w:sz="4" w:space="0"/>
              <w:right w:val="single" w:color="auto" w:sz="4" w:space="0"/>
            </w:tcBorders>
            <w:noWrap w:val="0"/>
            <w:vAlign w:val="center"/>
          </w:tcPr>
          <w:p w14:paraId="1E462BC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楷体_GBK" w:cs="Times New Roman"/>
                <w:b/>
                <w:bCs/>
                <w:kern w:val="0"/>
                <w:sz w:val="22"/>
                <w:szCs w:val="22"/>
                <w:lang w:eastAsia="zh-CN"/>
              </w:rPr>
            </w:pPr>
            <w:r>
              <w:rPr>
                <w:rFonts w:ascii="Times New Roman" w:hAnsi="Times New Roman" w:eastAsia="方正楷体_GBK" w:cs="Times New Roman"/>
                <w:b/>
                <w:bCs/>
                <w:kern w:val="0"/>
                <w:sz w:val="22"/>
                <w:szCs w:val="22"/>
              </w:rPr>
              <w:t>（三）就医环境（30分）</w:t>
            </w:r>
          </w:p>
          <w:p w14:paraId="1B90F305">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2"/>
                <w:szCs w:val="22"/>
              </w:rPr>
            </w:pPr>
            <w:r>
              <w:rPr>
                <w:rFonts w:ascii="Times New Roman" w:hAnsi="Times New Roman" w:eastAsia="方正楷体_GBK" w:cs="Times New Roman"/>
                <w:kern w:val="0"/>
                <w:sz w:val="22"/>
                <w:szCs w:val="22"/>
              </w:rPr>
              <w:t xml:space="preserve">   </w:t>
            </w:r>
            <w:r>
              <w:rPr>
                <w:rFonts w:ascii="Times New Roman" w:hAnsi="Times New Roman" w:eastAsia="方正楷体_GBK" w:cs="Times New Roman"/>
                <w:kern w:val="0"/>
                <w:szCs w:val="22"/>
              </w:rPr>
              <w:t xml:space="preserve"> </w:t>
            </w:r>
            <w:r>
              <w:rPr>
                <w:rFonts w:ascii="Times New Roman" w:hAnsi="Times New Roman" w:eastAsia="方正仿宋_GBK" w:cs="Times New Roman"/>
                <w:kern w:val="0"/>
                <w:szCs w:val="22"/>
              </w:rPr>
              <w:t>根据医疗机构的配套设施、功能分区、整体形象、卫生条件、服务流程进行评分</w:t>
            </w:r>
          </w:p>
        </w:tc>
        <w:tc>
          <w:tcPr>
            <w:tcW w:w="6200" w:type="dxa"/>
            <w:tcBorders>
              <w:left w:val="single" w:color="auto" w:sz="4" w:space="0"/>
            </w:tcBorders>
            <w:noWrap w:val="0"/>
            <w:vAlign w:val="center"/>
          </w:tcPr>
          <w:p w14:paraId="52F4F5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2、功能分区是否有诊断室、治疗室、配药室、药房、检查检验室、输液留察室等。</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r>
              <w:rPr>
                <w:rFonts w:ascii="Times New Roman" w:hAnsi="Times New Roman" w:eastAsia="方正仿宋_GBK" w:cs="Times New Roman"/>
                <w:b/>
                <w:bCs/>
                <w:kern w:val="0"/>
                <w:sz w:val="22"/>
                <w:szCs w:val="22"/>
              </w:rPr>
              <w:t>共6分</w:t>
            </w:r>
            <w:r>
              <w:rPr>
                <w:rFonts w:ascii="Times New Roman" w:hAnsi="Times New Roman" w:eastAsia="方正仿宋_GBK" w:cs="Times New Roman"/>
                <w:kern w:val="0"/>
                <w:sz w:val="22"/>
                <w:szCs w:val="22"/>
              </w:rPr>
              <w:t>。</w:t>
            </w:r>
          </w:p>
        </w:tc>
        <w:tc>
          <w:tcPr>
            <w:tcW w:w="2783" w:type="dxa"/>
            <w:noWrap w:val="0"/>
            <w:vAlign w:val="center"/>
          </w:tcPr>
          <w:p w14:paraId="353570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诊断室□   治疗室□   配药室□   药房□    检查检验室□    输液留察室□    </w:t>
            </w:r>
          </w:p>
        </w:tc>
        <w:tc>
          <w:tcPr>
            <w:tcW w:w="1283" w:type="dxa"/>
            <w:noWrap/>
            <w:vAlign w:val="center"/>
          </w:tcPr>
          <w:p w14:paraId="52C3FF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5FBD1D5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5F4A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15" w:type="dxa"/>
            <w:vMerge w:val="continue"/>
            <w:tcBorders>
              <w:left w:val="single" w:color="auto" w:sz="4" w:space="0"/>
              <w:right w:val="single" w:color="auto" w:sz="4" w:space="0"/>
            </w:tcBorders>
            <w:noWrap w:val="0"/>
            <w:vAlign w:val="center"/>
          </w:tcPr>
          <w:p w14:paraId="747992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tcBorders>
              <w:left w:val="single" w:color="auto" w:sz="4" w:space="0"/>
            </w:tcBorders>
            <w:noWrap w:val="0"/>
            <w:vAlign w:val="center"/>
          </w:tcPr>
          <w:p w14:paraId="491186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3、医疗机构装修是否整洁美观，按“优、良、差”评分</w:t>
            </w:r>
            <w:r>
              <w:rPr>
                <w:rFonts w:ascii="Times New Roman" w:hAnsi="Times New Roman" w:eastAsia="方正仿宋_GBK" w:cs="Times New Roman"/>
                <w:b/>
                <w:bCs/>
                <w:kern w:val="0"/>
                <w:sz w:val="22"/>
                <w:szCs w:val="22"/>
              </w:rPr>
              <w:t>“优”5</w:t>
            </w:r>
            <w:r>
              <w:rPr>
                <w:rFonts w:ascii="Times New Roman" w:hAnsi="Times New Roman" w:eastAsia="方正仿宋_GBK" w:cs="Times New Roman"/>
                <w:b/>
                <w:bCs/>
                <w:kern w:val="0"/>
                <w:sz w:val="22"/>
                <w:szCs w:val="22"/>
                <w:u w:val="single"/>
              </w:rPr>
              <w:t xml:space="preserve"> </w:t>
            </w:r>
            <w:r>
              <w:rPr>
                <w:rFonts w:ascii="Times New Roman" w:hAnsi="Times New Roman" w:eastAsia="方正仿宋_GBK" w:cs="Times New Roman"/>
                <w:b/>
                <w:bCs/>
                <w:kern w:val="0"/>
                <w:sz w:val="22"/>
                <w:szCs w:val="22"/>
              </w:rPr>
              <w:t>分、“良”</w:t>
            </w:r>
            <w:r>
              <w:rPr>
                <w:rFonts w:ascii="Times New Roman" w:hAnsi="Times New Roman" w:eastAsia="方正仿宋_GBK" w:cs="Times New Roman"/>
                <w:b/>
                <w:bCs/>
                <w:kern w:val="0"/>
                <w:sz w:val="22"/>
                <w:szCs w:val="22"/>
                <w:u w:val="single"/>
              </w:rPr>
              <w:t xml:space="preserve"> 3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2783" w:type="dxa"/>
            <w:noWrap w:val="0"/>
            <w:vAlign w:val="center"/>
          </w:tcPr>
          <w:p w14:paraId="4F9D9E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环境美观： 优□   良□   差□</w:t>
            </w:r>
          </w:p>
        </w:tc>
        <w:tc>
          <w:tcPr>
            <w:tcW w:w="1283" w:type="dxa"/>
            <w:noWrap/>
            <w:vAlign w:val="center"/>
          </w:tcPr>
          <w:p w14:paraId="157D30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34F49F3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1133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15" w:type="dxa"/>
            <w:vMerge w:val="continue"/>
            <w:tcBorders>
              <w:left w:val="single" w:color="auto" w:sz="4" w:space="0"/>
              <w:right w:val="single" w:color="auto" w:sz="4" w:space="0"/>
            </w:tcBorders>
            <w:noWrap w:val="0"/>
            <w:vAlign w:val="center"/>
          </w:tcPr>
          <w:p w14:paraId="621EF9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tcBorders>
              <w:left w:val="single" w:color="auto" w:sz="4" w:space="0"/>
            </w:tcBorders>
            <w:noWrap w:val="0"/>
            <w:vAlign w:val="center"/>
          </w:tcPr>
          <w:p w14:paraId="3172C40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4、服务标识是否清楚、醒目，按“优、良、差”评分。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 xml:space="preserve">4 </w:t>
            </w:r>
            <w:r>
              <w:rPr>
                <w:rFonts w:ascii="Times New Roman" w:hAnsi="Times New Roman" w:eastAsia="方正仿宋_GBK" w:cs="Times New Roman"/>
                <w:b/>
                <w:bCs/>
                <w:kern w:val="0"/>
                <w:sz w:val="22"/>
                <w:szCs w:val="22"/>
              </w:rPr>
              <w:t xml:space="preserve">分、“良” </w:t>
            </w:r>
            <w:r>
              <w:rPr>
                <w:rFonts w:ascii="Times New Roman" w:hAnsi="Times New Roman" w:eastAsia="方正仿宋_GBK" w:cs="Times New Roman"/>
                <w:b/>
                <w:bCs/>
                <w:kern w:val="0"/>
                <w:sz w:val="22"/>
                <w:szCs w:val="22"/>
                <w:u w:val="single"/>
              </w:rPr>
              <w:t xml:space="preserve">2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w:t>
            </w:r>
            <w:r>
              <w:rPr>
                <w:rFonts w:ascii="Times New Roman" w:hAnsi="Times New Roman" w:eastAsia="方正仿宋_GBK" w:cs="Times New Roman"/>
                <w:b/>
                <w:bCs/>
                <w:kern w:val="0"/>
                <w:sz w:val="22"/>
                <w:szCs w:val="22"/>
              </w:rPr>
              <w:t xml:space="preserve"> 分。</w:t>
            </w:r>
          </w:p>
        </w:tc>
        <w:tc>
          <w:tcPr>
            <w:tcW w:w="2783" w:type="dxa"/>
            <w:noWrap w:val="0"/>
            <w:vAlign w:val="center"/>
          </w:tcPr>
          <w:p w14:paraId="5A88D9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标识清楚： 优□   良□    差□</w:t>
            </w:r>
          </w:p>
        </w:tc>
        <w:tc>
          <w:tcPr>
            <w:tcW w:w="1283" w:type="dxa"/>
            <w:noWrap/>
            <w:vAlign w:val="center"/>
          </w:tcPr>
          <w:p w14:paraId="684D4E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41BAB8E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0442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315" w:type="dxa"/>
            <w:vMerge w:val="continue"/>
            <w:tcBorders>
              <w:left w:val="single" w:color="auto" w:sz="4" w:space="0"/>
              <w:right w:val="single" w:color="auto" w:sz="4" w:space="0"/>
            </w:tcBorders>
            <w:noWrap w:val="0"/>
            <w:vAlign w:val="center"/>
          </w:tcPr>
          <w:p w14:paraId="6D049A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tcBorders>
              <w:left w:val="single" w:color="auto" w:sz="4" w:space="0"/>
            </w:tcBorders>
            <w:noWrap w:val="0"/>
            <w:vAlign w:val="center"/>
          </w:tcPr>
          <w:p w14:paraId="07FCBF7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    5、服务流程是否规范。分别按“优、良、差”评分。</w:t>
            </w:r>
          </w:p>
          <w:p w14:paraId="465AB5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4</w:t>
            </w:r>
            <w:r>
              <w:rPr>
                <w:rFonts w:ascii="Times New Roman" w:hAnsi="Times New Roman" w:eastAsia="方正仿宋_GBK" w:cs="Times New Roman"/>
                <w:b/>
                <w:bCs/>
                <w:kern w:val="0"/>
                <w:sz w:val="22"/>
                <w:szCs w:val="22"/>
              </w:rPr>
              <w:t>分、“良”</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 xml:space="preserve">分、“差” </w:t>
            </w:r>
            <w:r>
              <w:rPr>
                <w:rFonts w:ascii="Times New Roman" w:hAnsi="Times New Roman" w:eastAsia="方正仿宋_GBK" w:cs="Times New Roman"/>
                <w:b/>
                <w:bCs/>
                <w:kern w:val="0"/>
                <w:sz w:val="22"/>
                <w:szCs w:val="22"/>
                <w:u w:val="single"/>
              </w:rPr>
              <w:t xml:space="preserve">1 </w:t>
            </w:r>
            <w:r>
              <w:rPr>
                <w:rFonts w:ascii="Times New Roman" w:hAnsi="Times New Roman" w:eastAsia="方正仿宋_GBK" w:cs="Times New Roman"/>
                <w:b/>
                <w:bCs/>
                <w:kern w:val="0"/>
                <w:sz w:val="22"/>
                <w:szCs w:val="22"/>
              </w:rPr>
              <w:t>分。</w:t>
            </w:r>
          </w:p>
        </w:tc>
        <w:tc>
          <w:tcPr>
            <w:tcW w:w="2783" w:type="dxa"/>
            <w:noWrap w:val="0"/>
            <w:vAlign w:val="center"/>
          </w:tcPr>
          <w:p w14:paraId="7DA795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流程规范： 优□   良□    差□</w:t>
            </w:r>
          </w:p>
        </w:tc>
        <w:tc>
          <w:tcPr>
            <w:tcW w:w="1283" w:type="dxa"/>
            <w:noWrap/>
            <w:vAlign w:val="center"/>
          </w:tcPr>
          <w:p w14:paraId="40D50F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3101299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1416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2315" w:type="dxa"/>
            <w:vMerge w:val="continue"/>
            <w:tcBorders>
              <w:left w:val="single" w:color="auto" w:sz="4" w:space="0"/>
              <w:bottom w:val="single" w:color="auto" w:sz="4" w:space="0"/>
              <w:right w:val="single" w:color="auto" w:sz="4" w:space="0"/>
            </w:tcBorders>
            <w:noWrap w:val="0"/>
            <w:vAlign w:val="center"/>
          </w:tcPr>
          <w:p w14:paraId="0B9B1B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tcBorders>
              <w:left w:val="single" w:color="auto" w:sz="4" w:space="0"/>
            </w:tcBorders>
            <w:noWrap w:val="0"/>
            <w:vAlign w:val="center"/>
          </w:tcPr>
          <w:p w14:paraId="30573C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6、医疗机构周边及内部环境卫生条件应干净整洁，按“优、良、差”评分。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b/>
                <w:bCs/>
                <w:kern w:val="0"/>
                <w:sz w:val="22"/>
                <w:szCs w:val="22"/>
              </w:rPr>
              <w:t>分、“良”</w:t>
            </w:r>
            <w:r>
              <w:rPr>
                <w:rFonts w:ascii="Times New Roman" w:hAnsi="Times New Roman" w:eastAsia="方正仿宋_GBK" w:cs="Times New Roman"/>
                <w:b/>
                <w:bCs/>
                <w:kern w:val="0"/>
                <w:sz w:val="22"/>
                <w:szCs w:val="22"/>
                <w:u w:val="single"/>
              </w:rPr>
              <w:t xml:space="preserve"> 3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p>
        </w:tc>
        <w:tc>
          <w:tcPr>
            <w:tcW w:w="2783" w:type="dxa"/>
            <w:noWrap w:val="0"/>
            <w:vAlign w:val="center"/>
          </w:tcPr>
          <w:p w14:paraId="58C582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卫生状况：</w:t>
            </w:r>
          </w:p>
          <w:p w14:paraId="4E0A7980">
            <w:pPr>
              <w:keepNext w:val="0"/>
              <w:keepLines w:val="0"/>
              <w:pageBreakBefore w:val="0"/>
              <w:widowControl w:val="0"/>
              <w:kinsoku/>
              <w:wordWrap/>
              <w:overflowPunct/>
              <w:topLinePunct w:val="0"/>
              <w:autoSpaceDE/>
              <w:autoSpaceDN/>
              <w:bidi w:val="0"/>
              <w:adjustRightInd/>
              <w:snapToGrid/>
              <w:spacing w:after="120" w:line="300" w:lineRule="exact"/>
              <w:jc w:val="both"/>
              <w:textAlignment w:val="auto"/>
              <w:rPr>
                <w:rFonts w:hint="eastAsia" w:ascii="Times New Roman" w:hAnsi="Times New Roman" w:eastAsia="宋体" w:cs="Times New Roman"/>
                <w:kern w:val="2"/>
                <w:sz w:val="21"/>
                <w:lang w:val="en-US" w:eastAsia="zh-CN" w:bidi="ar-SA"/>
              </w:rPr>
            </w:pPr>
          </w:p>
          <w:p w14:paraId="0631F2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优□      良□      差□</w:t>
            </w:r>
          </w:p>
        </w:tc>
        <w:tc>
          <w:tcPr>
            <w:tcW w:w="1283" w:type="dxa"/>
            <w:noWrap/>
            <w:vAlign w:val="center"/>
          </w:tcPr>
          <w:p w14:paraId="3EEBF7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021B23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 xml:space="preserve">    重点查看门面周边是否脏、乱、差，室内地面、墙面、窗户、床位、设备等是否干净整洁，是否存在蝇蚊、蟑螂、蜘蛛网等情况。</w:t>
            </w:r>
          </w:p>
        </w:tc>
      </w:tr>
      <w:tr w14:paraId="1DA4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15" w:type="dxa"/>
            <w:tcBorders>
              <w:top w:val="single" w:color="auto" w:sz="4" w:space="0"/>
            </w:tcBorders>
            <w:noWrap w:val="0"/>
            <w:vAlign w:val="center"/>
          </w:tcPr>
          <w:p w14:paraId="16346D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四、制度建设及管理（25分）</w:t>
            </w:r>
          </w:p>
        </w:tc>
        <w:tc>
          <w:tcPr>
            <w:tcW w:w="6200" w:type="dxa"/>
            <w:noWrap w:val="0"/>
            <w:vAlign w:val="center"/>
          </w:tcPr>
          <w:p w14:paraId="601EE6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定点医疗机构应建立与</w:t>
            </w:r>
            <w:r>
              <w:rPr>
                <w:rFonts w:hint="eastAsia" w:ascii="Times New Roman" w:hAnsi="Times New Roman" w:eastAsia="方正仿宋_GBK" w:cs="Times New Roman"/>
                <w:kern w:val="0"/>
                <w:sz w:val="22"/>
                <w:szCs w:val="22"/>
                <w:lang w:eastAsia="zh-CN"/>
              </w:rPr>
              <w:t>医保</w:t>
            </w:r>
            <w:r>
              <w:rPr>
                <w:rFonts w:ascii="Times New Roman" w:hAnsi="Times New Roman" w:eastAsia="方正仿宋_GBK" w:cs="Times New Roman"/>
                <w:kern w:val="0"/>
                <w:sz w:val="22"/>
                <w:szCs w:val="22"/>
              </w:rPr>
              <w:t>相适应的各项制度，管理规范，无违法违规行为。</w:t>
            </w:r>
          </w:p>
        </w:tc>
        <w:tc>
          <w:tcPr>
            <w:tcW w:w="2783" w:type="dxa"/>
            <w:noWrap/>
            <w:vAlign w:val="center"/>
          </w:tcPr>
          <w:p w14:paraId="6B831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283" w:type="dxa"/>
            <w:noWrap/>
            <w:vAlign w:val="center"/>
          </w:tcPr>
          <w:p w14:paraId="425EC4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1B3EBF61">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　</w:t>
            </w:r>
          </w:p>
        </w:tc>
      </w:tr>
      <w:tr w14:paraId="7500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315" w:type="dxa"/>
            <w:noWrap w:val="0"/>
            <w:vAlign w:val="center"/>
          </w:tcPr>
          <w:p w14:paraId="70CDCE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楷体_GBK" w:cs="Times New Roman"/>
                <w:b/>
                <w:bCs/>
                <w:kern w:val="0"/>
                <w:sz w:val="22"/>
                <w:szCs w:val="22"/>
              </w:rPr>
              <w:t>（一）制度建设（</w:t>
            </w:r>
            <w:r>
              <w:rPr>
                <w:rFonts w:ascii="Times New Roman" w:hAnsi="Times New Roman" w:eastAsia="方正仿宋_GBK" w:cs="Times New Roman"/>
                <w:b/>
                <w:bCs/>
                <w:kern w:val="0"/>
                <w:sz w:val="22"/>
                <w:szCs w:val="22"/>
              </w:rPr>
              <w:t>10分）</w:t>
            </w:r>
            <w:r>
              <w:rPr>
                <w:rFonts w:ascii="Times New Roman" w:hAnsi="Times New Roman" w:eastAsia="方正仿宋_GBK" w:cs="Times New Roman"/>
                <w:kern w:val="0"/>
                <w:szCs w:val="22"/>
              </w:rPr>
              <w:t>根据医疗机构建立各项管理制度情况进行评分。</w:t>
            </w:r>
          </w:p>
        </w:tc>
        <w:tc>
          <w:tcPr>
            <w:tcW w:w="6200" w:type="dxa"/>
            <w:noWrap w:val="0"/>
            <w:vAlign w:val="center"/>
          </w:tcPr>
          <w:p w14:paraId="02E652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医疗机构是否建立医保管理制度、岗位责任制、财务制度、医疗管理制度（如首诊负责制、查对制度、病历书写基本规范与管理制度、门诊就诊登记制度等）。</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2﹒5 </w:t>
            </w:r>
            <w:r>
              <w:rPr>
                <w:rFonts w:ascii="Times New Roman" w:hAnsi="Times New Roman" w:eastAsia="方正仿宋_GBK" w:cs="Times New Roman"/>
                <w:b/>
                <w:bCs/>
                <w:kern w:val="0"/>
                <w:sz w:val="22"/>
                <w:szCs w:val="22"/>
              </w:rPr>
              <w:t>分，共10分。</w:t>
            </w:r>
          </w:p>
        </w:tc>
        <w:tc>
          <w:tcPr>
            <w:tcW w:w="2783" w:type="dxa"/>
            <w:noWrap w:val="0"/>
            <w:vAlign w:val="center"/>
          </w:tcPr>
          <w:p w14:paraId="127931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医保管理制度□   岗位责任制□   财务制度□    医疗管理制度□ </w:t>
            </w:r>
          </w:p>
        </w:tc>
        <w:tc>
          <w:tcPr>
            <w:tcW w:w="1283" w:type="dxa"/>
            <w:noWrap/>
            <w:vAlign w:val="center"/>
          </w:tcPr>
          <w:p w14:paraId="6466EE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631AD9A3">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71F9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315" w:type="dxa"/>
            <w:vMerge w:val="restart"/>
            <w:noWrap w:val="0"/>
            <w:vAlign w:val="center"/>
          </w:tcPr>
          <w:p w14:paraId="69F23BC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b/>
                <w:bCs/>
                <w:kern w:val="0"/>
                <w:sz w:val="22"/>
                <w:szCs w:val="22"/>
                <w:lang w:eastAsia="zh-CN"/>
              </w:rPr>
            </w:pPr>
            <w:r>
              <w:rPr>
                <w:rFonts w:ascii="Times New Roman" w:hAnsi="Times New Roman" w:eastAsia="方正楷体_GBK" w:cs="Times New Roman"/>
                <w:b/>
                <w:bCs/>
                <w:kern w:val="0"/>
                <w:sz w:val="22"/>
                <w:szCs w:val="22"/>
              </w:rPr>
              <w:t>（二）规范管理（</w:t>
            </w:r>
            <w:r>
              <w:rPr>
                <w:rFonts w:ascii="Times New Roman" w:hAnsi="Times New Roman" w:eastAsia="方正仿宋_GBK" w:cs="Times New Roman"/>
                <w:b/>
                <w:bCs/>
                <w:kern w:val="0"/>
                <w:sz w:val="22"/>
                <w:szCs w:val="22"/>
              </w:rPr>
              <w:t>15分）</w:t>
            </w:r>
          </w:p>
          <w:p w14:paraId="65EE5C62">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w:t>
            </w:r>
            <w:r>
              <w:rPr>
                <w:rFonts w:ascii="Times New Roman" w:hAnsi="Times New Roman" w:eastAsia="方正仿宋_GBK" w:cs="Times New Roman"/>
                <w:kern w:val="0"/>
                <w:szCs w:val="22"/>
              </w:rPr>
              <w:t xml:space="preserve">  根据医疗机构制度执行情况，管理规范程度进行评分。</w:t>
            </w:r>
          </w:p>
        </w:tc>
        <w:tc>
          <w:tcPr>
            <w:tcW w:w="6200" w:type="dxa"/>
            <w:noWrap w:val="0"/>
            <w:vAlign w:val="center"/>
          </w:tcPr>
          <w:p w14:paraId="022A2E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1、定点医疗机构的门诊清单、处方和住院患者每日清单是否齐全，财务账册及相关统计表是否完善，药品购销存等环节的管理是否规范，是否向社会公示收费项目和标准，是否设置咨询服务台，并在显著位置明示服务公约、公布监督电话和设置意见簿。</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分，共9分。</w:t>
            </w:r>
          </w:p>
        </w:tc>
        <w:tc>
          <w:tcPr>
            <w:tcW w:w="2783" w:type="dxa"/>
            <w:noWrap w:val="0"/>
            <w:vAlign w:val="center"/>
          </w:tcPr>
          <w:p w14:paraId="2D7017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住院清单□  门诊清单或处方□  财务账册□  药品购销存台</w:t>
            </w:r>
            <w:r>
              <w:rPr>
                <w:rFonts w:hint="eastAsia" w:ascii="Times New Roman" w:hAnsi="Times New Roman" w:eastAsia="方正仿宋_GBK" w:cs="Times New Roman"/>
                <w:kern w:val="0"/>
                <w:sz w:val="22"/>
                <w:szCs w:val="22"/>
                <w:lang w:val="en-US" w:eastAsia="zh-CN"/>
              </w:rPr>
              <w:t>账</w:t>
            </w:r>
            <w:r>
              <w:rPr>
                <w:rFonts w:ascii="Times New Roman" w:hAnsi="Times New Roman" w:eastAsia="方正仿宋_GBK" w:cs="Times New Roman"/>
                <w:kern w:val="0"/>
                <w:sz w:val="22"/>
                <w:szCs w:val="22"/>
              </w:rPr>
              <w:t>□  公示收费项目和标准□   设置咨询台□   张贴服务公约□  公布监督电话□  设置意见簿□</w:t>
            </w:r>
          </w:p>
        </w:tc>
        <w:tc>
          <w:tcPr>
            <w:tcW w:w="1283" w:type="dxa"/>
            <w:noWrap/>
            <w:vAlign w:val="center"/>
          </w:tcPr>
          <w:p w14:paraId="0B60E3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ign w:val="center"/>
          </w:tcPr>
          <w:p w14:paraId="05A8E84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现场查看</w:t>
            </w:r>
          </w:p>
        </w:tc>
      </w:tr>
      <w:tr w14:paraId="65F3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315" w:type="dxa"/>
            <w:vMerge w:val="continue"/>
            <w:noWrap w:val="0"/>
            <w:vAlign w:val="center"/>
          </w:tcPr>
          <w:p w14:paraId="41A241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p>
        </w:tc>
        <w:tc>
          <w:tcPr>
            <w:tcW w:w="6200" w:type="dxa"/>
            <w:noWrap w:val="0"/>
            <w:vAlign w:val="center"/>
          </w:tcPr>
          <w:p w14:paraId="322DBD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2、有无违法违规行为,</w:t>
            </w:r>
            <w:r>
              <w:rPr>
                <w:rFonts w:ascii="宋体" w:hAnsi="Times New Roman" w:eastAsia="宋体" w:cs="Times New Roman"/>
                <w:kern w:val="0"/>
                <w:sz w:val="22"/>
                <w:szCs w:val="22"/>
              </w:rPr>
              <w:t>①</w:t>
            </w:r>
            <w:r>
              <w:rPr>
                <w:rFonts w:ascii="Times New Roman" w:hAnsi="Times New Roman" w:eastAsia="方正仿宋_GBK" w:cs="Times New Roman"/>
                <w:kern w:val="0"/>
                <w:sz w:val="22"/>
                <w:szCs w:val="22"/>
              </w:rPr>
              <w:t>是否拆分手术诊疗或检验检查项目；</w:t>
            </w:r>
            <w:r>
              <w:rPr>
                <w:rFonts w:ascii="宋体" w:hAnsi="Times New Roman" w:eastAsia="宋体" w:cs="Times New Roman"/>
                <w:kern w:val="0"/>
                <w:sz w:val="22"/>
                <w:szCs w:val="22"/>
              </w:rPr>
              <w:t>②</w:t>
            </w:r>
            <w:r>
              <w:rPr>
                <w:rFonts w:ascii="Times New Roman" w:hAnsi="Times New Roman" w:eastAsia="方正仿宋_GBK" w:cs="Times New Roman"/>
                <w:kern w:val="0"/>
                <w:sz w:val="22"/>
                <w:szCs w:val="22"/>
              </w:rPr>
              <w:t>未按照要求公示全部药品、医用材料及医疗服务价格；</w:t>
            </w:r>
            <w:r>
              <w:rPr>
                <w:rFonts w:ascii="宋体" w:hAnsi="Times New Roman" w:eastAsia="宋体" w:cs="Times New Roman"/>
                <w:kern w:val="0"/>
                <w:sz w:val="22"/>
                <w:szCs w:val="22"/>
              </w:rPr>
              <w:t>③</w:t>
            </w:r>
            <w:r>
              <w:rPr>
                <w:rFonts w:ascii="Times New Roman" w:hAnsi="Times New Roman" w:eastAsia="方正仿宋_GBK" w:cs="Times New Roman"/>
                <w:kern w:val="0"/>
                <w:sz w:val="22"/>
                <w:szCs w:val="22"/>
              </w:rPr>
              <w:t>未按照项目和计价依据收费；</w:t>
            </w:r>
            <w:r>
              <w:rPr>
                <w:rFonts w:ascii="宋体" w:hAnsi="Times New Roman" w:eastAsia="宋体" w:cs="Times New Roman"/>
                <w:kern w:val="0"/>
                <w:sz w:val="22"/>
                <w:szCs w:val="22"/>
              </w:rPr>
              <w:t>④</w:t>
            </w:r>
            <w:r>
              <w:rPr>
                <w:rFonts w:ascii="Times New Roman" w:hAnsi="Times New Roman" w:eastAsia="方正仿宋_GBK" w:cs="Times New Roman"/>
                <w:kern w:val="0"/>
                <w:sz w:val="22"/>
                <w:szCs w:val="22"/>
              </w:rPr>
              <w:t>虚假诊断、夸大病情或疗效；</w:t>
            </w:r>
            <w:r>
              <w:rPr>
                <w:rFonts w:ascii="宋体" w:hAnsi="Times New Roman" w:eastAsia="宋体" w:cs="Times New Roman"/>
                <w:kern w:val="0"/>
                <w:sz w:val="22"/>
                <w:szCs w:val="22"/>
              </w:rPr>
              <w:t>⑤</w:t>
            </w:r>
            <w:r>
              <w:rPr>
                <w:rFonts w:ascii="Times New Roman" w:hAnsi="Times New Roman" w:eastAsia="方正仿宋_GBK" w:cs="Times New Roman"/>
                <w:kern w:val="0"/>
                <w:sz w:val="22"/>
                <w:szCs w:val="22"/>
              </w:rPr>
              <w:t>利用“医托”等方式，欺骗、诱使、强迫患者接受诊疗和消费。无违法违规行为</w:t>
            </w:r>
            <w:r>
              <w:rPr>
                <w:rFonts w:ascii="Times New Roman" w:hAnsi="Times New Roman" w:eastAsia="方正仿宋_GBK" w:cs="Times New Roman"/>
                <w:b/>
                <w:kern w:val="0"/>
                <w:sz w:val="22"/>
                <w:szCs w:val="22"/>
              </w:rPr>
              <w:t xml:space="preserve">得 </w:t>
            </w:r>
            <w:r>
              <w:rPr>
                <w:rFonts w:ascii="Times New Roman" w:hAnsi="Times New Roman" w:eastAsia="方正仿宋_GBK" w:cs="Times New Roman"/>
                <w:b/>
                <w:kern w:val="0"/>
                <w:sz w:val="22"/>
                <w:szCs w:val="22"/>
                <w:u w:val="single"/>
              </w:rPr>
              <w:t>6</w:t>
            </w:r>
            <w:r>
              <w:rPr>
                <w:rFonts w:ascii="Times New Roman" w:hAnsi="Times New Roman" w:eastAsia="方正仿宋_GBK" w:cs="Times New Roman"/>
                <w:b/>
                <w:kern w:val="0"/>
                <w:sz w:val="22"/>
                <w:szCs w:val="22"/>
              </w:rPr>
              <w:t>分</w:t>
            </w:r>
            <w:r>
              <w:rPr>
                <w:rFonts w:ascii="Times New Roman" w:hAnsi="Times New Roman" w:eastAsia="方正仿宋_GBK" w:cs="Times New Roman"/>
                <w:kern w:val="0"/>
                <w:sz w:val="22"/>
                <w:szCs w:val="22"/>
              </w:rPr>
              <w:t>，有则不得分。</w:t>
            </w:r>
          </w:p>
        </w:tc>
        <w:tc>
          <w:tcPr>
            <w:tcW w:w="2783" w:type="dxa"/>
            <w:noWrap w:val="0"/>
            <w:vAlign w:val="center"/>
          </w:tcPr>
          <w:p w14:paraId="017CCC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宋体" w:hAnsi="Times New Roman" w:eastAsia="宋体" w:cs="Times New Roman"/>
                <w:kern w:val="0"/>
                <w:sz w:val="22"/>
                <w:szCs w:val="22"/>
              </w:rPr>
              <w:t>①</w:t>
            </w:r>
            <w:r>
              <w:rPr>
                <w:rFonts w:ascii="Times New Roman" w:hAnsi="Times New Roman" w:eastAsia="方正仿宋_GBK" w:cs="Times New Roman"/>
                <w:kern w:val="0"/>
                <w:sz w:val="22"/>
                <w:szCs w:val="22"/>
              </w:rPr>
              <w:t>:是□    否□</w:t>
            </w:r>
          </w:p>
          <w:p w14:paraId="4F6EFA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宋体" w:hAnsi="Times New Roman" w:eastAsia="宋体" w:cs="Times New Roman"/>
                <w:kern w:val="0"/>
                <w:sz w:val="22"/>
                <w:szCs w:val="22"/>
              </w:rPr>
              <w:t>②</w:t>
            </w:r>
            <w:r>
              <w:rPr>
                <w:rFonts w:ascii="Times New Roman" w:hAnsi="Times New Roman" w:eastAsia="方正仿宋_GBK" w:cs="Times New Roman"/>
                <w:kern w:val="0"/>
                <w:sz w:val="22"/>
                <w:szCs w:val="22"/>
              </w:rPr>
              <w:t>: 是□    否□</w:t>
            </w:r>
          </w:p>
          <w:p w14:paraId="62BAF8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宋体" w:hAnsi="Times New Roman" w:eastAsia="宋体" w:cs="Times New Roman"/>
                <w:kern w:val="0"/>
                <w:sz w:val="22"/>
                <w:szCs w:val="22"/>
              </w:rPr>
              <w:t>③</w:t>
            </w:r>
            <w:r>
              <w:rPr>
                <w:rFonts w:ascii="Times New Roman" w:hAnsi="Times New Roman" w:eastAsia="方正仿宋_GBK" w:cs="Times New Roman"/>
                <w:kern w:val="0"/>
                <w:sz w:val="22"/>
                <w:szCs w:val="22"/>
              </w:rPr>
              <w:t>: 是□    否□</w:t>
            </w:r>
          </w:p>
          <w:p w14:paraId="4A3B2C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b/>
                <w:kern w:val="0"/>
                <w:sz w:val="22"/>
                <w:szCs w:val="22"/>
                <w:u w:val="single"/>
              </w:rPr>
            </w:pPr>
            <w:r>
              <w:rPr>
                <w:rFonts w:ascii="宋体" w:hAnsi="Times New Roman" w:eastAsia="宋体" w:cs="Times New Roman"/>
                <w:kern w:val="0"/>
                <w:sz w:val="22"/>
                <w:szCs w:val="22"/>
              </w:rPr>
              <w:t>④</w:t>
            </w:r>
            <w:r>
              <w:rPr>
                <w:rFonts w:ascii="Times New Roman" w:hAnsi="Times New Roman" w:eastAsia="方正仿宋_GBK" w:cs="Times New Roman"/>
                <w:kern w:val="0"/>
                <w:sz w:val="22"/>
                <w:szCs w:val="22"/>
              </w:rPr>
              <w:t>: 是□    否□</w:t>
            </w:r>
          </w:p>
          <w:p w14:paraId="7605E3B3">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宋体" w:cs="Times New Roman"/>
                <w:kern w:val="2"/>
                <w:sz w:val="21"/>
                <w:lang w:val="en-US" w:eastAsia="zh-CN" w:bidi="ar-SA"/>
              </w:rPr>
            </w:pPr>
            <w:r>
              <w:rPr>
                <w:rFonts w:ascii="宋体" w:hAnsi="Times New Roman" w:eastAsia="宋体" w:cs="Times New Roman"/>
                <w:kern w:val="0"/>
                <w:sz w:val="22"/>
                <w:szCs w:val="22"/>
                <w:lang w:val="en-US" w:eastAsia="zh-CN" w:bidi="ar-SA"/>
              </w:rPr>
              <w:t>⑤</w:t>
            </w:r>
            <w:r>
              <w:rPr>
                <w:rFonts w:ascii="Times New Roman" w:hAnsi="Times New Roman" w:eastAsia="方正仿宋_GBK" w:cs="Times New Roman"/>
                <w:kern w:val="0"/>
                <w:sz w:val="22"/>
                <w:szCs w:val="22"/>
                <w:lang w:val="en-US" w:eastAsia="zh-CN" w:bidi="ar-SA"/>
              </w:rPr>
              <w:t>: 是□    否□</w:t>
            </w:r>
          </w:p>
        </w:tc>
        <w:tc>
          <w:tcPr>
            <w:tcW w:w="1283" w:type="dxa"/>
            <w:noWrap/>
            <w:vAlign w:val="center"/>
          </w:tcPr>
          <w:p w14:paraId="7414B6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222F262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现场检查及相关部门提供材料证实</w:t>
            </w:r>
          </w:p>
        </w:tc>
      </w:tr>
      <w:tr w14:paraId="52F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15" w:type="dxa"/>
            <w:noWrap w:val="0"/>
            <w:vAlign w:val="center"/>
          </w:tcPr>
          <w:p w14:paraId="5607AC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五、人员配备及管理（15分）</w:t>
            </w:r>
          </w:p>
        </w:tc>
        <w:tc>
          <w:tcPr>
            <w:tcW w:w="6200" w:type="dxa"/>
            <w:noWrap w:val="0"/>
            <w:vAlign w:val="center"/>
          </w:tcPr>
          <w:p w14:paraId="561858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定点医疗机构必须配备专业的医护人员和医保专（兼）职工作人员，工作人员按规定参加了社会保险，并且熟悉和了解</w:t>
            </w:r>
            <w:r>
              <w:rPr>
                <w:rFonts w:hint="eastAsia" w:ascii="Times New Roman" w:hAnsi="Times New Roman" w:eastAsia="方正仿宋_GBK" w:cs="Times New Roman"/>
                <w:kern w:val="0"/>
                <w:sz w:val="22"/>
                <w:szCs w:val="22"/>
                <w:lang w:eastAsia="zh-CN"/>
              </w:rPr>
              <w:t>医保</w:t>
            </w:r>
            <w:r>
              <w:rPr>
                <w:rFonts w:ascii="Times New Roman" w:hAnsi="Times New Roman" w:eastAsia="方正仿宋_GBK" w:cs="Times New Roman"/>
                <w:kern w:val="0"/>
                <w:sz w:val="22"/>
                <w:szCs w:val="22"/>
              </w:rPr>
              <w:t>相关政策。</w:t>
            </w:r>
          </w:p>
        </w:tc>
        <w:tc>
          <w:tcPr>
            <w:tcW w:w="2783" w:type="dxa"/>
            <w:noWrap/>
            <w:vAlign w:val="center"/>
          </w:tcPr>
          <w:p w14:paraId="660CCB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283" w:type="dxa"/>
            <w:noWrap/>
            <w:vAlign w:val="center"/>
          </w:tcPr>
          <w:p w14:paraId="45808C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1A548307">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　</w:t>
            </w:r>
          </w:p>
        </w:tc>
      </w:tr>
      <w:tr w14:paraId="68C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315" w:type="dxa"/>
            <w:noWrap w:val="0"/>
            <w:vAlign w:val="center"/>
          </w:tcPr>
          <w:p w14:paraId="529E93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b/>
                <w:bCs/>
                <w:kern w:val="0"/>
                <w:sz w:val="22"/>
                <w:szCs w:val="22"/>
              </w:rPr>
            </w:pPr>
            <w:r>
              <w:rPr>
                <w:rFonts w:ascii="Times New Roman" w:hAnsi="Times New Roman" w:eastAsia="方正楷体_GBK" w:cs="Times New Roman"/>
                <w:b/>
                <w:bCs/>
                <w:kern w:val="0"/>
                <w:sz w:val="22"/>
                <w:szCs w:val="22"/>
              </w:rPr>
              <w:t>（一）医务人员配备（</w:t>
            </w:r>
            <w:r>
              <w:rPr>
                <w:rFonts w:ascii="Times New Roman" w:hAnsi="Times New Roman" w:eastAsia="方正仿宋_GBK" w:cs="Times New Roman"/>
                <w:b/>
                <w:bCs/>
                <w:kern w:val="0"/>
                <w:sz w:val="22"/>
                <w:szCs w:val="22"/>
              </w:rPr>
              <w:t>10分）</w:t>
            </w:r>
          </w:p>
          <w:p w14:paraId="1699FC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Cs w:val="22"/>
              </w:rPr>
              <w:t>根据医疗机构配备的医护人员情况进行评分。</w:t>
            </w:r>
          </w:p>
        </w:tc>
        <w:tc>
          <w:tcPr>
            <w:tcW w:w="6200" w:type="dxa"/>
            <w:noWrap w:val="0"/>
            <w:vAlign w:val="center"/>
          </w:tcPr>
          <w:p w14:paraId="61EBCF3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是否配备固定医师并持证上岗。“是”</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3</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，“否”不得分。</w:t>
            </w:r>
          </w:p>
          <w:p w14:paraId="2169B572">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方正仿宋_GBK" w:cs="Times New Roman"/>
                <w:kern w:val="0"/>
                <w:sz w:val="22"/>
                <w:szCs w:val="22"/>
                <w:lang w:val="en-US" w:eastAsia="zh-CN" w:bidi="ar-SA"/>
              </w:rPr>
            </w:pPr>
            <w:r>
              <w:rPr>
                <w:rFonts w:ascii="Times New Roman" w:hAnsi="Times New Roman" w:eastAsia="方正仿宋_GBK" w:cs="Times New Roman"/>
                <w:kern w:val="0"/>
                <w:sz w:val="22"/>
                <w:szCs w:val="22"/>
                <w:lang w:val="en-US" w:eastAsia="zh-CN" w:bidi="ar-SA"/>
              </w:rPr>
              <w:t>是否配备专业药剂人员并持证上岗。“是”</w:t>
            </w:r>
            <w:r>
              <w:rPr>
                <w:rFonts w:ascii="Times New Roman" w:hAnsi="Times New Roman" w:eastAsia="方正仿宋_GBK" w:cs="Times New Roman"/>
                <w:b/>
                <w:bCs/>
                <w:kern w:val="0"/>
                <w:sz w:val="22"/>
                <w:szCs w:val="22"/>
                <w:lang w:val="en-US" w:eastAsia="zh-CN" w:bidi="ar-SA"/>
              </w:rPr>
              <w:t>得</w:t>
            </w:r>
            <w:r>
              <w:rPr>
                <w:rFonts w:ascii="Times New Roman" w:hAnsi="Times New Roman" w:eastAsia="方正仿宋_GBK" w:cs="Times New Roman"/>
                <w:b/>
                <w:bCs/>
                <w:kern w:val="0"/>
                <w:sz w:val="22"/>
                <w:szCs w:val="22"/>
                <w:u w:val="single"/>
                <w:lang w:val="en-US" w:eastAsia="zh-CN" w:bidi="ar-SA"/>
              </w:rPr>
              <w:t xml:space="preserve"> 2</w:t>
            </w:r>
            <w:r>
              <w:rPr>
                <w:rFonts w:ascii="Times New Roman" w:hAnsi="Times New Roman" w:eastAsia="方正仿宋_GBK" w:cs="Times New Roman"/>
                <w:b/>
                <w:bCs/>
                <w:kern w:val="0"/>
                <w:sz w:val="22"/>
                <w:szCs w:val="22"/>
                <w:lang w:val="en-US" w:eastAsia="zh-CN" w:bidi="ar-SA"/>
              </w:rPr>
              <w:t>分</w:t>
            </w:r>
            <w:r>
              <w:rPr>
                <w:rFonts w:ascii="Times New Roman" w:hAnsi="Times New Roman" w:eastAsia="方正仿宋_GBK" w:cs="Times New Roman"/>
                <w:kern w:val="0"/>
                <w:sz w:val="22"/>
                <w:szCs w:val="22"/>
                <w:lang w:val="en-US" w:eastAsia="zh-CN" w:bidi="ar-SA"/>
              </w:rPr>
              <w:t>，“否”不得分。</w:t>
            </w:r>
          </w:p>
          <w:p w14:paraId="73EB8C85">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方正仿宋_GBK" w:cs="Times New Roman"/>
                <w:kern w:val="0"/>
                <w:sz w:val="22"/>
                <w:szCs w:val="22"/>
                <w:lang w:val="en-US" w:eastAsia="zh-CN" w:bidi="ar-SA"/>
              </w:rPr>
            </w:pPr>
            <w:r>
              <w:rPr>
                <w:rFonts w:ascii="Times New Roman" w:hAnsi="Times New Roman" w:eastAsia="方正仿宋_GBK" w:cs="Times New Roman"/>
                <w:kern w:val="0"/>
                <w:sz w:val="22"/>
                <w:szCs w:val="22"/>
                <w:lang w:val="en-US" w:eastAsia="zh-CN" w:bidi="ar-SA"/>
              </w:rPr>
              <w:t>是否配备护士并持证上岗。“是”</w:t>
            </w:r>
            <w:r>
              <w:rPr>
                <w:rFonts w:ascii="Times New Roman" w:hAnsi="Times New Roman" w:eastAsia="方正仿宋_GBK" w:cs="Times New Roman"/>
                <w:b/>
                <w:bCs/>
                <w:kern w:val="0"/>
                <w:sz w:val="22"/>
                <w:szCs w:val="22"/>
                <w:lang w:val="en-US" w:eastAsia="zh-CN" w:bidi="ar-SA"/>
              </w:rPr>
              <w:t>得</w:t>
            </w:r>
            <w:r>
              <w:rPr>
                <w:rFonts w:ascii="Times New Roman" w:hAnsi="Times New Roman" w:eastAsia="方正仿宋_GBK" w:cs="Times New Roman"/>
                <w:b/>
                <w:bCs/>
                <w:kern w:val="0"/>
                <w:sz w:val="22"/>
                <w:szCs w:val="22"/>
                <w:u w:val="single"/>
                <w:lang w:val="en-US" w:eastAsia="zh-CN" w:bidi="ar-SA"/>
              </w:rPr>
              <w:t xml:space="preserve"> 2</w:t>
            </w:r>
            <w:r>
              <w:rPr>
                <w:rFonts w:ascii="Times New Roman" w:hAnsi="Times New Roman" w:eastAsia="方正仿宋_GBK" w:cs="Times New Roman"/>
                <w:b/>
                <w:bCs/>
                <w:kern w:val="0"/>
                <w:sz w:val="22"/>
                <w:szCs w:val="22"/>
                <w:lang w:val="en-US" w:eastAsia="zh-CN" w:bidi="ar-SA"/>
              </w:rPr>
              <w:t>分</w:t>
            </w:r>
            <w:r>
              <w:rPr>
                <w:rFonts w:ascii="Times New Roman" w:hAnsi="Times New Roman" w:eastAsia="方正仿宋_GBK" w:cs="Times New Roman"/>
                <w:kern w:val="0"/>
                <w:sz w:val="22"/>
                <w:szCs w:val="22"/>
                <w:lang w:val="en-US" w:eastAsia="zh-CN" w:bidi="ar-SA"/>
              </w:rPr>
              <w:t>，“否”不得分。</w:t>
            </w:r>
          </w:p>
          <w:p w14:paraId="387FB01E">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方正仿宋_GBK" w:cs="Times New Roman"/>
                <w:kern w:val="0"/>
                <w:sz w:val="22"/>
                <w:szCs w:val="22"/>
                <w:lang w:val="en-US" w:eastAsia="zh-CN" w:bidi="ar-SA"/>
              </w:rPr>
            </w:pPr>
          </w:p>
          <w:p w14:paraId="5AF63E48">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方正仿宋_GBK" w:cs="Times New Roman"/>
                <w:kern w:val="0"/>
                <w:sz w:val="22"/>
                <w:szCs w:val="22"/>
                <w:lang w:val="en-US" w:eastAsia="zh-CN" w:bidi="ar-SA"/>
              </w:rPr>
            </w:pPr>
            <w:r>
              <w:rPr>
                <w:rFonts w:ascii="Times New Roman" w:hAnsi="Times New Roman" w:eastAsia="方正仿宋_GBK" w:cs="Times New Roman"/>
                <w:kern w:val="0"/>
                <w:sz w:val="22"/>
                <w:szCs w:val="22"/>
                <w:lang w:val="en-US" w:eastAsia="zh-CN" w:bidi="ar-SA"/>
              </w:rPr>
              <w:t>有无正高级职称。“是”</w:t>
            </w:r>
            <w:r>
              <w:rPr>
                <w:rFonts w:ascii="Times New Roman" w:hAnsi="Times New Roman" w:eastAsia="方正仿宋_GBK" w:cs="Times New Roman"/>
                <w:b/>
                <w:bCs/>
                <w:kern w:val="0"/>
                <w:sz w:val="22"/>
                <w:szCs w:val="22"/>
                <w:lang w:val="en-US" w:eastAsia="zh-CN" w:bidi="ar-SA"/>
              </w:rPr>
              <w:t>得</w:t>
            </w:r>
            <w:r>
              <w:rPr>
                <w:rFonts w:ascii="Times New Roman" w:hAnsi="Times New Roman" w:eastAsia="方正仿宋_GBK" w:cs="Times New Roman"/>
                <w:b/>
                <w:bCs/>
                <w:kern w:val="0"/>
                <w:sz w:val="22"/>
                <w:szCs w:val="22"/>
                <w:u w:val="single"/>
                <w:lang w:val="en-US" w:eastAsia="zh-CN" w:bidi="ar-SA"/>
              </w:rPr>
              <w:t xml:space="preserve"> 2</w:t>
            </w:r>
            <w:r>
              <w:rPr>
                <w:rFonts w:ascii="Times New Roman" w:hAnsi="Times New Roman" w:eastAsia="方正仿宋_GBK" w:cs="Times New Roman"/>
                <w:b/>
                <w:bCs/>
                <w:kern w:val="0"/>
                <w:sz w:val="22"/>
                <w:szCs w:val="22"/>
                <w:lang w:val="en-US" w:eastAsia="zh-CN" w:bidi="ar-SA"/>
              </w:rPr>
              <w:t>分</w:t>
            </w:r>
            <w:r>
              <w:rPr>
                <w:rFonts w:ascii="Times New Roman" w:hAnsi="Times New Roman" w:eastAsia="方正仿宋_GBK" w:cs="Times New Roman"/>
                <w:kern w:val="0"/>
                <w:sz w:val="22"/>
                <w:szCs w:val="22"/>
                <w:lang w:val="en-US" w:eastAsia="zh-CN" w:bidi="ar-SA"/>
              </w:rPr>
              <w:t>，“否”不得分。</w:t>
            </w:r>
          </w:p>
          <w:p w14:paraId="0489F350">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ascii="Times New Roman" w:hAnsi="Times New Roman" w:eastAsia="宋体" w:cs="Times New Roman"/>
                <w:kern w:val="2"/>
                <w:sz w:val="21"/>
                <w:lang w:val="en-US" w:eastAsia="zh-CN" w:bidi="ar-SA"/>
              </w:rPr>
            </w:pPr>
            <w:r>
              <w:rPr>
                <w:rFonts w:ascii="Times New Roman" w:hAnsi="Times New Roman" w:eastAsia="方正仿宋_GBK" w:cs="Times New Roman"/>
                <w:kern w:val="0"/>
                <w:sz w:val="22"/>
                <w:szCs w:val="22"/>
                <w:lang w:val="en-US" w:eastAsia="zh-CN" w:bidi="ar-SA"/>
              </w:rPr>
              <w:t>有无副高级职称。“是”</w:t>
            </w:r>
            <w:r>
              <w:rPr>
                <w:rFonts w:ascii="Times New Roman" w:hAnsi="Times New Roman" w:eastAsia="方正仿宋_GBK" w:cs="Times New Roman"/>
                <w:b/>
                <w:bCs/>
                <w:kern w:val="0"/>
                <w:sz w:val="22"/>
                <w:szCs w:val="22"/>
                <w:lang w:val="en-US" w:eastAsia="zh-CN" w:bidi="ar-SA"/>
              </w:rPr>
              <w:t>得</w:t>
            </w:r>
            <w:r>
              <w:rPr>
                <w:rFonts w:ascii="Times New Roman" w:hAnsi="Times New Roman" w:eastAsia="方正仿宋_GBK" w:cs="Times New Roman"/>
                <w:b/>
                <w:bCs/>
                <w:kern w:val="0"/>
                <w:sz w:val="22"/>
                <w:szCs w:val="22"/>
                <w:u w:val="single"/>
                <w:lang w:val="en-US" w:eastAsia="zh-CN" w:bidi="ar-SA"/>
              </w:rPr>
              <w:t xml:space="preserve"> 1</w:t>
            </w:r>
            <w:r>
              <w:rPr>
                <w:rFonts w:ascii="Times New Roman" w:hAnsi="Times New Roman" w:eastAsia="方正仿宋_GBK" w:cs="Times New Roman"/>
                <w:b/>
                <w:bCs/>
                <w:kern w:val="0"/>
                <w:sz w:val="22"/>
                <w:szCs w:val="22"/>
                <w:lang w:val="en-US" w:eastAsia="zh-CN" w:bidi="ar-SA"/>
              </w:rPr>
              <w:t>分</w:t>
            </w:r>
            <w:r>
              <w:rPr>
                <w:rFonts w:ascii="Times New Roman" w:hAnsi="Times New Roman" w:eastAsia="方正仿宋_GBK" w:cs="Times New Roman"/>
                <w:kern w:val="0"/>
                <w:sz w:val="22"/>
                <w:szCs w:val="22"/>
                <w:lang w:val="en-US" w:eastAsia="zh-CN" w:bidi="ar-SA"/>
              </w:rPr>
              <w:t>，“否”不得分。</w:t>
            </w:r>
          </w:p>
        </w:tc>
        <w:tc>
          <w:tcPr>
            <w:tcW w:w="2783" w:type="dxa"/>
            <w:noWrap w:val="0"/>
            <w:vAlign w:val="center"/>
          </w:tcPr>
          <w:p w14:paraId="10A651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医师人数：___人；</w:t>
            </w:r>
          </w:p>
          <w:p w14:paraId="02842F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护士人数：___人；</w:t>
            </w:r>
          </w:p>
          <w:p w14:paraId="01BF8B1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药师人数：___人</w:t>
            </w:r>
          </w:p>
          <w:p w14:paraId="699983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抽查医务人员的执业资格是否均注册在该医疗机构：       是□    否□</w:t>
            </w:r>
          </w:p>
        </w:tc>
        <w:tc>
          <w:tcPr>
            <w:tcW w:w="1283" w:type="dxa"/>
            <w:noWrap/>
            <w:vAlign w:val="center"/>
          </w:tcPr>
          <w:p w14:paraId="7C6F01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655638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抽查核对《医师执业证书》、《护士执业证书》和药剂人员上岗证</w:t>
            </w:r>
          </w:p>
        </w:tc>
      </w:tr>
      <w:tr w14:paraId="239F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315" w:type="dxa"/>
            <w:noWrap w:val="0"/>
            <w:vAlign w:val="center"/>
          </w:tcPr>
          <w:p w14:paraId="4FA69C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
                <w:bCs/>
                <w:kern w:val="0"/>
                <w:sz w:val="22"/>
                <w:szCs w:val="22"/>
                <w:lang w:eastAsia="zh-CN"/>
              </w:rPr>
            </w:pPr>
            <w:r>
              <w:rPr>
                <w:rFonts w:ascii="Times New Roman" w:hAnsi="Times New Roman" w:eastAsia="方正楷体_GBK" w:cs="Times New Roman"/>
                <w:b/>
                <w:bCs/>
                <w:kern w:val="0"/>
                <w:sz w:val="22"/>
                <w:szCs w:val="22"/>
              </w:rPr>
              <w:t>（二）医保工作人员配备（</w:t>
            </w:r>
            <w:r>
              <w:rPr>
                <w:rFonts w:ascii="Times New Roman" w:hAnsi="Times New Roman" w:eastAsia="方正仿宋_GBK" w:cs="Times New Roman"/>
                <w:b/>
                <w:bCs/>
                <w:kern w:val="0"/>
                <w:sz w:val="22"/>
                <w:szCs w:val="22"/>
              </w:rPr>
              <w:t>5分）</w:t>
            </w:r>
          </w:p>
          <w:p w14:paraId="69B807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w:t>
            </w:r>
            <w:r>
              <w:rPr>
                <w:rFonts w:ascii="Times New Roman" w:hAnsi="Times New Roman" w:eastAsia="方正仿宋_GBK" w:cs="Times New Roman"/>
                <w:kern w:val="0"/>
                <w:szCs w:val="22"/>
              </w:rPr>
              <w:t xml:space="preserve"> 根据医疗机构配备医保专（兼）职工作人员情况进行评分。</w:t>
            </w:r>
          </w:p>
        </w:tc>
        <w:tc>
          <w:tcPr>
            <w:tcW w:w="6200" w:type="dxa"/>
            <w:noWrap w:val="0"/>
            <w:vAlign w:val="center"/>
          </w:tcPr>
          <w:p w14:paraId="5488D83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配备医保专职工作人员，得</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kern w:val="0"/>
                <w:sz w:val="22"/>
                <w:szCs w:val="22"/>
              </w:rPr>
              <w:t>分；配备医保兼职工作人员，</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；未配备医保工作人员不得分。</w:t>
            </w:r>
          </w:p>
        </w:tc>
        <w:tc>
          <w:tcPr>
            <w:tcW w:w="2783" w:type="dxa"/>
            <w:noWrap w:val="0"/>
            <w:vAlign w:val="center"/>
          </w:tcPr>
          <w:p w14:paraId="643C6E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医保工作人员姓名：_____________</w:t>
            </w:r>
          </w:p>
          <w:p w14:paraId="4266EC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                联系电话：_____________</w:t>
            </w:r>
          </w:p>
          <w:p w14:paraId="2BEAD8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专职□       兼职□</w:t>
            </w:r>
          </w:p>
        </w:tc>
        <w:tc>
          <w:tcPr>
            <w:tcW w:w="1283" w:type="dxa"/>
            <w:noWrap/>
            <w:vAlign w:val="center"/>
          </w:tcPr>
          <w:p w14:paraId="61A2EC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1412" w:type="dxa"/>
            <w:noWrap w:val="0"/>
            <w:vAlign w:val="center"/>
          </w:tcPr>
          <w:p w14:paraId="3BC1FD4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kern w:val="0"/>
                <w:szCs w:val="22"/>
              </w:rPr>
            </w:pPr>
            <w:r>
              <w:rPr>
                <w:rFonts w:ascii="Times New Roman" w:hAnsi="Times New Roman" w:eastAsia="方正仿宋_GBK" w:cs="Times New Roman"/>
                <w:kern w:val="0"/>
                <w:szCs w:val="22"/>
              </w:rPr>
              <w:t>查看工作证、劳动合同、档案、财务凭证等</w:t>
            </w:r>
          </w:p>
        </w:tc>
      </w:tr>
    </w:tbl>
    <w:p w14:paraId="1248FD16">
      <w:pPr>
        <w:spacing w:line="600" w:lineRule="exact"/>
        <w:ind w:firstLine="640" w:firstLineChars="200"/>
        <w:rPr>
          <w:rFonts w:eastAsia="方正仿宋_GBK"/>
          <w:sz w:val="32"/>
          <w:szCs w:val="32"/>
        </w:rPr>
        <w:sectPr>
          <w:headerReference r:id="rId5" w:type="default"/>
          <w:footerReference r:id="rId6" w:type="default"/>
          <w:pgSz w:w="16838" w:h="11906" w:orient="landscape"/>
          <w:pgMar w:top="1962" w:right="1474" w:bottom="1848" w:left="1587" w:header="851" w:footer="992" w:gutter="0"/>
          <w:pgNumType w:fmt="numberInDash"/>
          <w:cols w:space="720" w:num="1"/>
          <w:docGrid w:linePitch="312" w:charSpace="0"/>
        </w:sectPr>
      </w:pPr>
    </w:p>
    <w:p w14:paraId="4495EE36">
      <w:pPr>
        <w:spacing w:line="560" w:lineRule="exact"/>
        <w:rPr>
          <w:rFonts w:ascii="Times New Roman" w:hAnsi="Times New Roman" w:eastAsia="方正黑体_GBK" w:cs="Times New Roman"/>
          <w:bCs/>
          <w:sz w:val="32"/>
          <w:szCs w:val="32"/>
        </w:rPr>
      </w:pPr>
      <w:r>
        <w:rPr>
          <w:rFonts w:ascii="Times New Roman" w:hAnsi="Times New Roman" w:eastAsia="方正黑体_GBK" w:cs="Times New Roman"/>
          <w:sz w:val="32"/>
          <w:szCs w:val="32"/>
        </w:rPr>
        <w:t>附件</w:t>
      </w:r>
      <w:r>
        <w:rPr>
          <w:rFonts w:ascii="Times New Roman" w:hAnsi="Times New Roman" w:eastAsia="方正黑体_GBK" w:cs="Times New Roman"/>
          <w:bCs/>
          <w:sz w:val="32"/>
          <w:szCs w:val="32"/>
        </w:rPr>
        <w:t>7</w:t>
      </w:r>
    </w:p>
    <w:p w14:paraId="1CA7E0E5">
      <w:pPr>
        <w:spacing w:line="600" w:lineRule="exact"/>
        <w:jc w:val="center"/>
        <w:rPr>
          <w:rFonts w:hint="default" w:ascii="Times New Roman" w:hAnsi="Times New Roman" w:eastAsia="方正小标宋_GBK" w:cs="Times New Roman"/>
          <w:sz w:val="44"/>
          <w:szCs w:val="44"/>
          <w:lang w:val="en-US" w:eastAsia="zh-CN"/>
        </w:rPr>
      </w:pPr>
      <w:r>
        <w:rPr>
          <w:rFonts w:ascii="Times New Roman" w:hAnsi="Times New Roman" w:eastAsia="方正小标宋_GBK" w:cs="Times New Roman"/>
          <w:sz w:val="44"/>
          <w:szCs w:val="44"/>
        </w:rPr>
        <w:t>医疗机构</w:t>
      </w:r>
      <w:r>
        <w:rPr>
          <w:rFonts w:hint="eastAsia" w:ascii="Times New Roman" w:hAnsi="Times New Roman" w:eastAsia="方正小标宋_GBK" w:cs="Times New Roman"/>
          <w:sz w:val="44"/>
          <w:szCs w:val="44"/>
          <w:lang w:val="en-US" w:eastAsia="zh-CN"/>
        </w:rPr>
        <w:t>申请定点管理评估</w:t>
      </w:r>
      <w:r>
        <w:rPr>
          <w:rFonts w:ascii="Times New Roman" w:hAnsi="Times New Roman" w:eastAsia="方正小标宋_GBK" w:cs="Times New Roman"/>
          <w:sz w:val="44"/>
          <w:szCs w:val="44"/>
        </w:rPr>
        <w:t>表</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仅开设门诊业务）</w:t>
      </w:r>
    </w:p>
    <w:p w14:paraId="1395CBD3">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28"/>
          <w:szCs w:val="32"/>
        </w:rPr>
        <w:t>医疗机构名称：                                                检查人员签名：</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5031"/>
        <w:gridCol w:w="3498"/>
        <w:gridCol w:w="878"/>
        <w:gridCol w:w="1843"/>
      </w:tblGrid>
      <w:tr w14:paraId="4FBA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43" w:type="dxa"/>
            <w:noWrap w:val="0"/>
            <w:vAlign w:val="center"/>
          </w:tcPr>
          <w:p w14:paraId="2C6FAAE5">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项 目</w:t>
            </w:r>
          </w:p>
        </w:tc>
        <w:tc>
          <w:tcPr>
            <w:tcW w:w="5031" w:type="dxa"/>
            <w:noWrap w:val="0"/>
            <w:vAlign w:val="center"/>
          </w:tcPr>
          <w:p w14:paraId="10C41A35">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测评内容及标准</w:t>
            </w:r>
          </w:p>
        </w:tc>
        <w:tc>
          <w:tcPr>
            <w:tcW w:w="3498" w:type="dxa"/>
            <w:noWrap w:val="0"/>
            <w:vAlign w:val="center"/>
          </w:tcPr>
          <w:p w14:paraId="465E2706">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现场查看结果</w:t>
            </w:r>
          </w:p>
        </w:tc>
        <w:tc>
          <w:tcPr>
            <w:tcW w:w="878" w:type="dxa"/>
            <w:noWrap w:val="0"/>
            <w:vAlign w:val="center"/>
          </w:tcPr>
          <w:p w14:paraId="09127E08">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得  分</w:t>
            </w:r>
          </w:p>
        </w:tc>
        <w:tc>
          <w:tcPr>
            <w:tcW w:w="1843" w:type="dxa"/>
            <w:noWrap w:val="0"/>
            <w:vAlign w:val="center"/>
          </w:tcPr>
          <w:p w14:paraId="1270775E">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备注</w:t>
            </w:r>
          </w:p>
        </w:tc>
      </w:tr>
      <w:tr w14:paraId="2771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43" w:type="dxa"/>
            <w:noWrap w:val="0"/>
            <w:vAlign w:val="center"/>
          </w:tcPr>
          <w:p w14:paraId="0B827902">
            <w:pPr>
              <w:widowControl/>
              <w:spacing w:line="320" w:lineRule="exact"/>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合计得分</w:t>
            </w:r>
          </w:p>
        </w:tc>
        <w:tc>
          <w:tcPr>
            <w:tcW w:w="5031" w:type="dxa"/>
            <w:noWrap w:val="0"/>
            <w:vAlign w:val="center"/>
          </w:tcPr>
          <w:p w14:paraId="2544AA3C">
            <w:pPr>
              <w:widowControl/>
              <w:spacing w:line="320" w:lineRule="exact"/>
              <w:jc w:val="left"/>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 xml:space="preserve">    现场查看人员至少5名。查看人员分别查看并评分，最终以加权平均分数作为综合得分。</w:t>
            </w:r>
          </w:p>
        </w:tc>
        <w:tc>
          <w:tcPr>
            <w:tcW w:w="3498" w:type="dxa"/>
            <w:noWrap w:val="0"/>
            <w:vAlign w:val="center"/>
          </w:tcPr>
          <w:p w14:paraId="6228854F">
            <w:pPr>
              <w:widowControl/>
              <w:jc w:val="left"/>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　</w:t>
            </w:r>
          </w:p>
        </w:tc>
        <w:tc>
          <w:tcPr>
            <w:tcW w:w="878" w:type="dxa"/>
            <w:noWrap w:val="0"/>
            <w:vAlign w:val="center"/>
          </w:tcPr>
          <w:p w14:paraId="4726C6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1843" w:type="dxa"/>
            <w:noWrap/>
            <w:vAlign w:val="center"/>
          </w:tcPr>
          <w:p w14:paraId="096BDE35">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r>
      <w:tr w14:paraId="798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743" w:type="dxa"/>
            <w:noWrap/>
            <w:vAlign w:val="center"/>
          </w:tcPr>
          <w:p w14:paraId="3FEB6AB3">
            <w:pPr>
              <w:widowControl/>
              <w:spacing w:line="320" w:lineRule="exact"/>
              <w:jc w:val="left"/>
              <w:rPr>
                <w:rFonts w:ascii="Times New Roman" w:hAnsi="Times New Roman" w:eastAsia="方正黑体_GBK" w:cs="Times New Roman"/>
                <w:kern w:val="0"/>
                <w:sz w:val="22"/>
                <w:szCs w:val="20"/>
              </w:rPr>
            </w:pPr>
            <w:r>
              <w:rPr>
                <w:rFonts w:ascii="Times New Roman" w:hAnsi="Times New Roman" w:eastAsia="方正黑体_GBK" w:cs="Times New Roman"/>
                <w:kern w:val="0"/>
                <w:sz w:val="22"/>
                <w:szCs w:val="20"/>
              </w:rPr>
              <w:t>一、机构资质</w:t>
            </w:r>
          </w:p>
        </w:tc>
        <w:tc>
          <w:tcPr>
            <w:tcW w:w="5031" w:type="dxa"/>
            <w:noWrap w:val="0"/>
            <w:vAlign w:val="center"/>
          </w:tcPr>
          <w:p w14:paraId="0C1DC15F">
            <w:pPr>
              <w:widowControl/>
              <w:spacing w:line="32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凡申请医疗保</w:t>
            </w:r>
            <w:r>
              <w:rPr>
                <w:rFonts w:hint="eastAsia" w:ascii="Times New Roman" w:hAnsi="Times New Roman" w:eastAsia="方正仿宋_GBK" w:cs="Times New Roman"/>
                <w:kern w:val="0"/>
                <w:sz w:val="22"/>
                <w:szCs w:val="20"/>
                <w:lang w:val="en-US" w:eastAsia="zh-CN"/>
              </w:rPr>
              <w:t>障</w:t>
            </w:r>
            <w:r>
              <w:rPr>
                <w:rFonts w:ascii="Times New Roman" w:hAnsi="Times New Roman" w:eastAsia="方正仿宋_GBK" w:cs="Times New Roman"/>
                <w:kern w:val="0"/>
                <w:sz w:val="22"/>
                <w:szCs w:val="20"/>
              </w:rPr>
              <w:t>定点的医疗机构，必须具备国家规定的相关资质，并取得了相应的证照。本项不参与评分，作为纳入医保定点机构的基本条件。</w:t>
            </w:r>
          </w:p>
        </w:tc>
        <w:tc>
          <w:tcPr>
            <w:tcW w:w="3498" w:type="dxa"/>
            <w:noWrap w:val="0"/>
            <w:vAlign w:val="center"/>
          </w:tcPr>
          <w:p w14:paraId="627F6E08">
            <w:pPr>
              <w:widowControl/>
              <w:jc w:val="left"/>
              <w:rPr>
                <w:rFonts w:hint="eastAsia" w:ascii="Times New Roman" w:hAnsi="Times New Roman" w:eastAsia="方正仿宋_GBK" w:cs="Times New Roman"/>
                <w:kern w:val="0"/>
                <w:sz w:val="22"/>
                <w:szCs w:val="20"/>
                <w:u w:val="single"/>
                <w:lang w:eastAsia="zh-CN"/>
              </w:rPr>
            </w:pPr>
            <w:r>
              <w:rPr>
                <w:rFonts w:ascii="Times New Roman" w:hAnsi="Times New Roman" w:eastAsia="方正仿宋_GBK" w:cs="Times New Roman"/>
                <w:kern w:val="0"/>
                <w:sz w:val="22"/>
                <w:szCs w:val="20"/>
              </w:rPr>
              <w:t>《执业许可证》有效期：</w:t>
            </w:r>
            <w:r>
              <w:rPr>
                <w:rFonts w:ascii="Times New Roman" w:hAnsi="Times New Roman" w:eastAsia="方正仿宋_GBK" w:cs="Times New Roman"/>
                <w:kern w:val="0"/>
                <w:sz w:val="22"/>
                <w:szCs w:val="20"/>
                <w:u w:val="single"/>
              </w:rPr>
              <w:t>__________</w:t>
            </w:r>
          </w:p>
          <w:p w14:paraId="6D579994">
            <w:pPr>
              <w:widowControl/>
              <w:ind w:firstLine="220" w:firstLineChars="100"/>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许可证号：</w:t>
            </w:r>
            <w:r>
              <w:rPr>
                <w:rFonts w:ascii="Times New Roman" w:hAnsi="Times New Roman" w:eastAsia="方正仿宋_GBK" w:cs="Times New Roman"/>
                <w:kern w:val="0"/>
                <w:sz w:val="22"/>
                <w:szCs w:val="20"/>
                <w:u w:val="single"/>
              </w:rPr>
              <w:t>____________________</w:t>
            </w:r>
          </w:p>
          <w:p w14:paraId="758698D1">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卫生部门年检是否合格：是□  否□</w:t>
            </w:r>
          </w:p>
        </w:tc>
        <w:tc>
          <w:tcPr>
            <w:tcW w:w="878" w:type="dxa"/>
            <w:noWrap/>
            <w:vAlign w:val="center"/>
          </w:tcPr>
          <w:p w14:paraId="1D9EDD90">
            <w:pPr>
              <w:widowControl/>
              <w:jc w:val="center"/>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__</w:t>
            </w:r>
          </w:p>
        </w:tc>
        <w:tc>
          <w:tcPr>
            <w:tcW w:w="1843" w:type="dxa"/>
            <w:noWrap w:val="0"/>
            <w:vAlign w:val="center"/>
          </w:tcPr>
          <w:p w14:paraId="6F34FE4D">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查看《医疗机构执业许可证》正副本及卫生部门年检记录</w:t>
            </w:r>
          </w:p>
        </w:tc>
      </w:tr>
      <w:tr w14:paraId="6D2C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743" w:type="dxa"/>
            <w:noWrap w:val="0"/>
            <w:vAlign w:val="center"/>
          </w:tcPr>
          <w:p w14:paraId="7FA5E9EC">
            <w:pPr>
              <w:widowControl/>
              <w:spacing w:line="320" w:lineRule="exact"/>
              <w:jc w:val="left"/>
              <w:rPr>
                <w:rFonts w:ascii="Times New Roman" w:hAnsi="Times New Roman" w:eastAsia="方正黑体_GBK" w:cs="Times New Roman"/>
                <w:kern w:val="0"/>
                <w:sz w:val="22"/>
                <w:szCs w:val="20"/>
              </w:rPr>
            </w:pPr>
            <w:r>
              <w:rPr>
                <w:rFonts w:ascii="Times New Roman" w:hAnsi="Times New Roman" w:eastAsia="方正黑体_GBK" w:cs="Times New Roman"/>
                <w:kern w:val="0"/>
                <w:sz w:val="22"/>
                <w:szCs w:val="20"/>
              </w:rPr>
              <w:t>二、布局情况（25分）</w:t>
            </w:r>
          </w:p>
        </w:tc>
        <w:tc>
          <w:tcPr>
            <w:tcW w:w="5031" w:type="dxa"/>
            <w:noWrap w:val="0"/>
            <w:vAlign w:val="center"/>
          </w:tcPr>
          <w:p w14:paraId="4C0FBF8A">
            <w:pPr>
              <w:widowControl/>
              <w:spacing w:line="32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定点医疗机构应符合“合理布局、竞争有序”和方便群众看病就医的基本原则</w:t>
            </w:r>
          </w:p>
        </w:tc>
        <w:tc>
          <w:tcPr>
            <w:tcW w:w="3498" w:type="dxa"/>
            <w:noWrap w:val="0"/>
            <w:vAlign w:val="center"/>
          </w:tcPr>
          <w:p w14:paraId="5B74321E">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p w14:paraId="1CD5FF96">
            <w:pPr>
              <w:widowControl w:val="0"/>
              <w:spacing w:after="120"/>
              <w:jc w:val="both"/>
              <w:rPr>
                <w:rFonts w:ascii="Times New Roman" w:hAnsi="Times New Roman" w:eastAsia="宋体" w:cs="Times New Roman"/>
                <w:kern w:val="2"/>
                <w:sz w:val="21"/>
                <w:lang w:val="en-US" w:eastAsia="zh-CN" w:bidi="ar-SA"/>
              </w:rPr>
            </w:pPr>
          </w:p>
        </w:tc>
        <w:tc>
          <w:tcPr>
            <w:tcW w:w="878" w:type="dxa"/>
            <w:noWrap/>
            <w:vAlign w:val="center"/>
          </w:tcPr>
          <w:p w14:paraId="26BC9081">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67D914C6">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　</w:t>
            </w:r>
          </w:p>
        </w:tc>
      </w:tr>
      <w:tr w14:paraId="0E76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2743" w:type="dxa"/>
            <w:noWrap w:val="0"/>
            <w:vAlign w:val="center"/>
          </w:tcPr>
          <w:p w14:paraId="7C2DEBB9">
            <w:pPr>
              <w:widowControl/>
              <w:spacing w:line="320" w:lineRule="exact"/>
              <w:jc w:val="left"/>
              <w:rPr>
                <w:rFonts w:hint="eastAsia" w:ascii="Times New Roman" w:hAnsi="Times New Roman" w:eastAsia="方正楷体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（一）地段分布（</w:t>
            </w:r>
            <w:r>
              <w:rPr>
                <w:rFonts w:ascii="Times New Roman" w:hAnsi="Times New Roman" w:eastAsia="方正仿宋_GBK" w:cs="Times New Roman"/>
                <w:b/>
                <w:bCs/>
                <w:kern w:val="0"/>
                <w:sz w:val="22"/>
                <w:szCs w:val="20"/>
              </w:rPr>
              <w:t>5分</w:t>
            </w:r>
            <w:r>
              <w:rPr>
                <w:rFonts w:ascii="Times New Roman" w:hAnsi="Times New Roman" w:eastAsia="方正楷体_GBK" w:cs="Times New Roman"/>
                <w:b/>
                <w:bCs/>
                <w:kern w:val="0"/>
                <w:sz w:val="22"/>
                <w:szCs w:val="20"/>
              </w:rPr>
              <w:t>）</w:t>
            </w:r>
          </w:p>
          <w:p w14:paraId="5C1112DC">
            <w:pPr>
              <w:widowControl/>
              <w:spacing w:line="32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根据本次申请定点的医疗机构所处地段进行评分。</w:t>
            </w:r>
          </w:p>
        </w:tc>
        <w:tc>
          <w:tcPr>
            <w:tcW w:w="5031" w:type="dxa"/>
            <w:noWrap w:val="0"/>
            <w:vAlign w:val="center"/>
          </w:tcPr>
          <w:p w14:paraId="2868BD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 w:val="22"/>
                <w:szCs w:val="22"/>
              </w:rPr>
              <w:t>处于</w:t>
            </w:r>
            <w:r>
              <w:rPr>
                <w:rFonts w:ascii="Times New Roman" w:hAnsi="Times New Roman" w:eastAsia="方正仿宋_GBK" w:cs="Times New Roman"/>
                <w:sz w:val="22"/>
                <w:szCs w:val="22"/>
              </w:rPr>
              <w:t>城市拓展区的新兴社区、医药机构分布少的盲点位置等区域（仅限城区，由组织者与现场评估专家结合地段现状判定）得5分；</w:t>
            </w:r>
            <w:r>
              <w:rPr>
                <w:rFonts w:ascii="Times New Roman" w:hAnsi="Times New Roman" w:eastAsia="方正仿宋_GBK" w:cs="Times New Roman"/>
                <w:kern w:val="0"/>
                <w:sz w:val="22"/>
                <w:szCs w:val="22"/>
              </w:rPr>
              <w:t xml:space="preserve"> </w:t>
            </w:r>
            <w:r>
              <w:rPr>
                <w:rFonts w:ascii="Times New Roman" w:hAnsi="Times New Roman" w:eastAsia="方正仿宋_GBK" w:cs="Times New Roman"/>
                <w:kern w:val="0"/>
                <w:sz w:val="22"/>
                <w:szCs w:val="20"/>
              </w:rPr>
              <w:t>处于交通要道或城市广场、商业中心等人流量较大的中心地段，</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3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；处于次要干道或多个住宅小区集中的街道等人流量相对较大的地段，</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2</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；处于街道小巷或住宅区内部道路等人流量较少的地段，</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p>
        </w:tc>
        <w:tc>
          <w:tcPr>
            <w:tcW w:w="3498" w:type="dxa"/>
            <w:noWrap w:val="0"/>
            <w:vAlign w:val="top"/>
          </w:tcPr>
          <w:p w14:paraId="05CE7547">
            <w:pPr>
              <w:widowControl/>
              <w:jc w:val="left"/>
              <w:rPr>
                <w:rFonts w:hint="eastAsia" w:ascii="Times New Roman" w:hAnsi="Times New Roman" w:eastAsia="方正仿宋_GBK" w:cs="Times New Roman"/>
                <w:kern w:val="0"/>
                <w:sz w:val="22"/>
                <w:szCs w:val="20"/>
                <w:lang w:eastAsia="zh-CN"/>
              </w:rPr>
            </w:pPr>
          </w:p>
          <w:p w14:paraId="4927C5D8">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医疗机构地址：</w:t>
            </w:r>
          </w:p>
        </w:tc>
        <w:tc>
          <w:tcPr>
            <w:tcW w:w="878" w:type="dxa"/>
            <w:noWrap/>
            <w:vAlign w:val="center"/>
          </w:tcPr>
          <w:p w14:paraId="7D90CB88">
            <w:pPr>
              <w:widowControl/>
              <w:jc w:val="center"/>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25DD9894">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1F36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743" w:type="dxa"/>
            <w:noWrap w:val="0"/>
            <w:vAlign w:val="center"/>
          </w:tcPr>
          <w:p w14:paraId="331F48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（二）周边布局（</w:t>
            </w:r>
            <w:r>
              <w:rPr>
                <w:rFonts w:ascii="Times New Roman" w:hAnsi="Times New Roman" w:eastAsia="方正仿宋_GBK" w:cs="Times New Roman"/>
                <w:b/>
                <w:bCs/>
                <w:kern w:val="0"/>
                <w:sz w:val="22"/>
                <w:szCs w:val="20"/>
              </w:rPr>
              <w:t>15分）</w:t>
            </w:r>
          </w:p>
          <w:p w14:paraId="0127577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根据本次申请定点的医疗机构与原已纳入定点的诊所的间距进行评分。</w:t>
            </w:r>
          </w:p>
        </w:tc>
        <w:tc>
          <w:tcPr>
            <w:tcW w:w="5031" w:type="dxa"/>
            <w:noWrap w:val="0"/>
            <w:vAlign w:val="center"/>
          </w:tcPr>
          <w:p w14:paraId="0FABEB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与已定点诊所间距在500米以上的，</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15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；间距在500-300米（含500米）的，</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8</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；间距在300-100米（含300米）的，</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3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；间距小于100米（含100米）的，</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1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p>
        </w:tc>
        <w:tc>
          <w:tcPr>
            <w:tcW w:w="3498" w:type="dxa"/>
            <w:noWrap w:val="0"/>
            <w:vAlign w:val="top"/>
          </w:tcPr>
          <w:p w14:paraId="2C193B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0"/>
                <w:lang w:eastAsia="zh-CN"/>
              </w:rPr>
            </w:pPr>
          </w:p>
          <w:p w14:paraId="64C9C7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与最近的定点诊所间距：____米</w:t>
            </w:r>
          </w:p>
        </w:tc>
        <w:tc>
          <w:tcPr>
            <w:tcW w:w="878" w:type="dxa"/>
            <w:noWrap/>
            <w:vAlign w:val="center"/>
          </w:tcPr>
          <w:p w14:paraId="11C7D8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41202A40">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3774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743" w:type="dxa"/>
            <w:noWrap w:val="0"/>
            <w:vAlign w:val="center"/>
          </w:tcPr>
          <w:p w14:paraId="0DB4D4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（三）门面楼层（</w:t>
            </w:r>
            <w:r>
              <w:rPr>
                <w:rFonts w:ascii="Times New Roman" w:hAnsi="Times New Roman" w:eastAsia="方正仿宋_GBK" w:cs="Times New Roman"/>
                <w:b/>
                <w:bCs/>
                <w:kern w:val="0"/>
                <w:sz w:val="22"/>
                <w:szCs w:val="20"/>
              </w:rPr>
              <w:t>5分）</w:t>
            </w:r>
          </w:p>
          <w:p w14:paraId="792174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根据本次申请定点的医疗机构门面所处楼层和是否方便群众看病就医进行评分。</w:t>
            </w:r>
          </w:p>
        </w:tc>
        <w:tc>
          <w:tcPr>
            <w:tcW w:w="5031" w:type="dxa"/>
            <w:noWrap w:val="0"/>
            <w:vAlign w:val="center"/>
          </w:tcPr>
          <w:p w14:paraId="05ED09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医疗机构处于平街层（若处于其他楼层，则安装了供群众看病就医使用的电梯设备），</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5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；未处于平街层，且未安装电梯设备的，</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2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p>
        </w:tc>
        <w:tc>
          <w:tcPr>
            <w:tcW w:w="3498" w:type="dxa"/>
            <w:noWrap w:val="0"/>
            <w:vAlign w:val="top"/>
          </w:tcPr>
          <w:p w14:paraId="60C83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医疗机构所在楼层：____________层</w:t>
            </w:r>
          </w:p>
          <w:p w14:paraId="592AE4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 xml:space="preserve">                </w:t>
            </w:r>
          </w:p>
          <w:p w14:paraId="122D88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有无电梯：有□    无□</w:t>
            </w:r>
          </w:p>
        </w:tc>
        <w:tc>
          <w:tcPr>
            <w:tcW w:w="878" w:type="dxa"/>
            <w:noWrap/>
            <w:vAlign w:val="center"/>
          </w:tcPr>
          <w:p w14:paraId="6BE890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0A19FCF6">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3CD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743" w:type="dxa"/>
            <w:noWrap w:val="0"/>
            <w:vAlign w:val="center"/>
          </w:tcPr>
          <w:p w14:paraId="187CF24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黑体_GBK" w:cs="Times New Roman"/>
                <w:kern w:val="0"/>
                <w:sz w:val="22"/>
                <w:szCs w:val="20"/>
              </w:rPr>
            </w:pPr>
            <w:r>
              <w:rPr>
                <w:rFonts w:ascii="Times New Roman" w:hAnsi="Times New Roman" w:eastAsia="方正黑体_GBK" w:cs="Times New Roman"/>
                <w:kern w:val="0"/>
                <w:sz w:val="22"/>
                <w:szCs w:val="20"/>
              </w:rPr>
              <w:t>三、基础建设（45分）</w:t>
            </w:r>
          </w:p>
        </w:tc>
        <w:tc>
          <w:tcPr>
            <w:tcW w:w="5031" w:type="dxa"/>
            <w:noWrap w:val="0"/>
            <w:vAlign w:val="center"/>
          </w:tcPr>
          <w:p w14:paraId="140916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定点医疗机构的服务项目应属于医疗保</w:t>
            </w:r>
            <w:r>
              <w:rPr>
                <w:rFonts w:hint="eastAsia" w:ascii="Times New Roman" w:hAnsi="Times New Roman" w:eastAsia="方正仿宋_GBK" w:cs="Times New Roman"/>
                <w:kern w:val="0"/>
                <w:sz w:val="22"/>
                <w:szCs w:val="20"/>
                <w:lang w:val="en-US" w:eastAsia="zh-CN"/>
              </w:rPr>
              <w:t>障</w:t>
            </w:r>
            <w:r>
              <w:rPr>
                <w:rFonts w:ascii="Times New Roman" w:hAnsi="Times New Roman" w:eastAsia="方正仿宋_GBK" w:cs="Times New Roman"/>
                <w:kern w:val="0"/>
                <w:sz w:val="22"/>
                <w:szCs w:val="20"/>
              </w:rPr>
              <w:t>范围，应具备与医院级别配套的设施设备，具有美观、整洁的就医环境、规范的服务流程，能够为群众提供优质的医疗服务。</w:t>
            </w:r>
          </w:p>
        </w:tc>
        <w:tc>
          <w:tcPr>
            <w:tcW w:w="3498" w:type="dxa"/>
            <w:noWrap/>
            <w:vAlign w:val="center"/>
          </w:tcPr>
          <w:p w14:paraId="3DDAD7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878" w:type="dxa"/>
            <w:noWrap/>
            <w:vAlign w:val="center"/>
          </w:tcPr>
          <w:p w14:paraId="34ADF8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2DB36D5D">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　</w:t>
            </w:r>
          </w:p>
        </w:tc>
      </w:tr>
      <w:tr w14:paraId="5FFC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743" w:type="dxa"/>
            <w:noWrap w:val="0"/>
            <w:vAlign w:val="center"/>
          </w:tcPr>
          <w:p w14:paraId="17EC47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（一）服务项目（</w:t>
            </w:r>
            <w:r>
              <w:rPr>
                <w:rFonts w:ascii="Times New Roman" w:hAnsi="Times New Roman" w:eastAsia="方正仿宋_GBK" w:cs="Times New Roman"/>
                <w:b/>
                <w:bCs/>
                <w:kern w:val="0"/>
                <w:sz w:val="22"/>
                <w:szCs w:val="20"/>
              </w:rPr>
              <w:t>10分）</w:t>
            </w:r>
          </w:p>
          <w:p w14:paraId="384656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 xml:space="preserve"> 根据医疗机构主要服务项目是否属于医疗保</w:t>
            </w:r>
            <w:r>
              <w:rPr>
                <w:rFonts w:hint="eastAsia" w:ascii="Times New Roman" w:hAnsi="Times New Roman" w:eastAsia="方正仿宋_GBK" w:cs="Times New Roman"/>
                <w:kern w:val="0"/>
                <w:szCs w:val="20"/>
                <w:lang w:val="en-US" w:eastAsia="zh-CN"/>
              </w:rPr>
              <w:t>障</w:t>
            </w:r>
            <w:r>
              <w:rPr>
                <w:rFonts w:ascii="Times New Roman" w:hAnsi="Times New Roman" w:eastAsia="方正仿宋_GBK" w:cs="Times New Roman"/>
                <w:kern w:val="0"/>
                <w:szCs w:val="20"/>
              </w:rPr>
              <w:t>范围进行评分。</w:t>
            </w:r>
          </w:p>
        </w:tc>
        <w:tc>
          <w:tcPr>
            <w:tcW w:w="5031" w:type="dxa"/>
            <w:noWrap w:val="0"/>
            <w:vAlign w:val="center"/>
          </w:tcPr>
          <w:p w14:paraId="6F5288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属于医疗保</w:t>
            </w:r>
            <w:r>
              <w:rPr>
                <w:rFonts w:hint="eastAsia" w:ascii="Times New Roman" w:hAnsi="Times New Roman" w:eastAsia="方正仿宋_GBK" w:cs="Times New Roman"/>
                <w:kern w:val="0"/>
                <w:sz w:val="22"/>
                <w:szCs w:val="20"/>
                <w:lang w:val="en-US" w:eastAsia="zh-CN"/>
              </w:rPr>
              <w:t>障</w:t>
            </w:r>
            <w:r>
              <w:rPr>
                <w:rFonts w:ascii="Times New Roman" w:hAnsi="Times New Roman" w:eastAsia="方正仿宋_GBK" w:cs="Times New Roman"/>
                <w:kern w:val="0"/>
                <w:sz w:val="22"/>
                <w:szCs w:val="20"/>
              </w:rPr>
              <w:t>范围的，每项</w:t>
            </w:r>
            <w:r>
              <w:rPr>
                <w:rFonts w:ascii="Times New Roman" w:hAnsi="Times New Roman" w:eastAsia="方正仿宋_GBK" w:cs="Times New Roman"/>
                <w:b/>
                <w:bCs/>
                <w:kern w:val="0"/>
                <w:sz w:val="22"/>
                <w:szCs w:val="20"/>
                <w:u w:val="single"/>
              </w:rPr>
              <w:t xml:space="preserve"> 2</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，总得分不超过</w:t>
            </w:r>
            <w:r>
              <w:rPr>
                <w:rFonts w:ascii="Times New Roman" w:hAnsi="Times New Roman" w:eastAsia="方正仿宋_GBK" w:cs="Times New Roman"/>
                <w:b/>
                <w:bCs/>
                <w:kern w:val="0"/>
                <w:sz w:val="22"/>
                <w:szCs w:val="20"/>
                <w:u w:val="single"/>
              </w:rPr>
              <w:t>10分</w:t>
            </w:r>
            <w:r>
              <w:rPr>
                <w:rFonts w:ascii="Times New Roman" w:hAnsi="Times New Roman" w:eastAsia="方正仿宋_GBK" w:cs="Times New Roman"/>
                <w:kern w:val="0"/>
                <w:sz w:val="22"/>
                <w:szCs w:val="20"/>
              </w:rPr>
              <w:t>。</w:t>
            </w:r>
          </w:p>
        </w:tc>
        <w:tc>
          <w:tcPr>
            <w:tcW w:w="3498" w:type="dxa"/>
            <w:noWrap w:val="0"/>
            <w:vAlign w:val="center"/>
          </w:tcPr>
          <w:p w14:paraId="2E798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内科□     外科□     妇产科□ 儿科□     中医科□</w:t>
            </w:r>
          </w:p>
          <w:p w14:paraId="0891F6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其他：</w:t>
            </w:r>
          </w:p>
        </w:tc>
        <w:tc>
          <w:tcPr>
            <w:tcW w:w="878" w:type="dxa"/>
            <w:noWrap/>
            <w:vAlign w:val="center"/>
          </w:tcPr>
          <w:p w14:paraId="190924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6ECDA5D7">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查看主要服务项目、已开设科室</w:t>
            </w:r>
          </w:p>
        </w:tc>
      </w:tr>
      <w:tr w14:paraId="581A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2743" w:type="dxa"/>
            <w:noWrap w:val="0"/>
            <w:vAlign w:val="center"/>
          </w:tcPr>
          <w:p w14:paraId="70014E92">
            <w:pPr>
              <w:widowControl/>
              <w:jc w:val="left"/>
              <w:rPr>
                <w:rFonts w:hint="eastAsia" w:ascii="Times New Roman" w:hAnsi="Times New Roman" w:eastAsia="方正楷体_GBK" w:cs="Times New Roman"/>
                <w:b/>
                <w:bCs/>
                <w:kern w:val="0"/>
                <w:sz w:val="22"/>
                <w:szCs w:val="20"/>
                <w:lang w:eastAsia="zh-CN"/>
              </w:rPr>
            </w:pPr>
            <w:r>
              <w:rPr>
                <w:rFonts w:ascii="Times New Roman" w:hAnsi="Times New Roman" w:eastAsia="方正楷体_GBK" w:cs="Times New Roman"/>
                <w:b/>
                <w:bCs/>
                <w:kern w:val="0"/>
                <w:sz w:val="22"/>
                <w:szCs w:val="20"/>
              </w:rPr>
              <w:t xml:space="preserve">    （二）设施设备（10分）</w:t>
            </w:r>
          </w:p>
          <w:p w14:paraId="5FACA25C">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 xml:space="preserve"> 根据与医疗机构级别配套的网络、急救、检查、检验、治疗、消毒等相关基本设施设备进行评分</w:t>
            </w:r>
          </w:p>
        </w:tc>
        <w:tc>
          <w:tcPr>
            <w:tcW w:w="5031" w:type="dxa"/>
            <w:noWrap w:val="0"/>
            <w:vAlign w:val="center"/>
          </w:tcPr>
          <w:p w14:paraId="7871FFEB">
            <w:pPr>
              <w:widowControl/>
              <w:jc w:val="left"/>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普通门诊：按联网运行能力、急救、检查、检验、治疗、消毒等设施设备评分</w:t>
            </w:r>
            <w:r>
              <w:rPr>
                <w:rFonts w:ascii="Times New Roman" w:hAnsi="Times New Roman" w:eastAsia="方正仿宋_GBK" w:cs="Times New Roman"/>
                <w:b/>
                <w:bCs/>
                <w:kern w:val="0"/>
                <w:sz w:val="22"/>
                <w:szCs w:val="20"/>
              </w:rPr>
              <w:t>。</w:t>
            </w:r>
          </w:p>
          <w:p w14:paraId="601789E3">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口腔专科门诊：按联网运行能力、牙椅台数、有无X光牙片机、药剂室、牙模室、消毒供应室等设施设备评分。</w:t>
            </w:r>
          </w:p>
          <w:p w14:paraId="55EFA33C">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b/>
                <w:bCs/>
                <w:kern w:val="0"/>
                <w:sz w:val="22"/>
                <w:szCs w:val="20"/>
              </w:rPr>
              <w:t>联网运行能力5分，其余每项</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w:t>
            </w:r>
          </w:p>
        </w:tc>
        <w:tc>
          <w:tcPr>
            <w:tcW w:w="3498" w:type="dxa"/>
            <w:noWrap w:val="0"/>
            <w:vAlign w:val="center"/>
          </w:tcPr>
          <w:p w14:paraId="029D21A8">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联网运行能力□</w:t>
            </w:r>
          </w:p>
          <w:p w14:paraId="1B734954">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普通门诊：</w:t>
            </w:r>
          </w:p>
          <w:p w14:paraId="694D968E">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 xml:space="preserve">急救□  检查□  检验□  治疗□  消毒□   </w:t>
            </w:r>
          </w:p>
          <w:p w14:paraId="7200F359">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口腔专科门诊：</w:t>
            </w:r>
          </w:p>
          <w:p w14:paraId="24C116A2">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牙椅_____台， X光牙片机□   </w:t>
            </w:r>
          </w:p>
          <w:p w14:paraId="544CC27C">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药剂室□  牙模室□  消毒供应室□</w:t>
            </w:r>
          </w:p>
        </w:tc>
        <w:tc>
          <w:tcPr>
            <w:tcW w:w="878" w:type="dxa"/>
            <w:noWrap/>
            <w:vAlign w:val="center"/>
          </w:tcPr>
          <w:p w14:paraId="1D57797D">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02CFDE4C">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现场查看其网络、计算机设备等有无医保联网运行能力，查看日志、台</w:t>
            </w:r>
            <w:r>
              <w:rPr>
                <w:rFonts w:hint="eastAsia" w:ascii="Times New Roman" w:hAnsi="Times New Roman" w:eastAsia="方正仿宋_GBK" w:cs="Times New Roman"/>
                <w:kern w:val="0"/>
                <w:szCs w:val="20"/>
                <w:lang w:val="en-US" w:eastAsia="zh-CN"/>
              </w:rPr>
              <w:t>账</w:t>
            </w:r>
            <w:r>
              <w:rPr>
                <w:rFonts w:ascii="Times New Roman" w:hAnsi="Times New Roman" w:eastAsia="方正仿宋_GBK" w:cs="Times New Roman"/>
                <w:kern w:val="0"/>
                <w:szCs w:val="20"/>
              </w:rPr>
              <w:t>、设备等</w:t>
            </w:r>
          </w:p>
        </w:tc>
      </w:tr>
      <w:tr w14:paraId="6F9B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43" w:type="dxa"/>
            <w:vMerge w:val="restart"/>
            <w:noWrap w:val="0"/>
            <w:vAlign w:val="center"/>
          </w:tcPr>
          <w:p w14:paraId="23C982C5">
            <w:pPr>
              <w:widowControl/>
              <w:spacing w:line="340" w:lineRule="exact"/>
              <w:rPr>
                <w:rFonts w:hint="eastAsia" w:ascii="Times New Roman" w:hAnsi="Times New Roman" w:eastAsia="方正楷体_GBK" w:cs="Times New Roman"/>
                <w:b/>
                <w:bCs/>
                <w:kern w:val="0"/>
                <w:sz w:val="22"/>
                <w:szCs w:val="20"/>
                <w:lang w:eastAsia="zh-CN"/>
              </w:rPr>
            </w:pPr>
            <w:r>
              <w:rPr>
                <w:rFonts w:ascii="Times New Roman" w:hAnsi="Times New Roman" w:eastAsia="方正楷体_GBK" w:cs="Times New Roman"/>
                <w:b/>
                <w:bCs/>
                <w:kern w:val="0"/>
                <w:sz w:val="22"/>
                <w:szCs w:val="20"/>
              </w:rPr>
              <w:t xml:space="preserve">    （三）就医环境（25分）</w:t>
            </w:r>
          </w:p>
          <w:p w14:paraId="595ABCE6">
            <w:pPr>
              <w:widowControl/>
              <w:spacing w:line="340" w:lineRule="exac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根据医疗机构的配套设施、功能分区、整体形象、卫生条件、服务流程进行评分</w:t>
            </w:r>
          </w:p>
        </w:tc>
        <w:tc>
          <w:tcPr>
            <w:tcW w:w="5031" w:type="dxa"/>
            <w:noWrap w:val="0"/>
            <w:vAlign w:val="center"/>
          </w:tcPr>
          <w:p w14:paraId="351CC7AE">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1、是否设置配药室、治疗室及相应的医疗设备 、生活设施等。</w:t>
            </w:r>
            <w:r>
              <w:rPr>
                <w:rFonts w:ascii="Times New Roman" w:hAnsi="Times New Roman" w:eastAsia="方正仿宋_GBK" w:cs="Times New Roman"/>
                <w:b/>
                <w:bCs/>
                <w:kern w:val="0"/>
                <w:sz w:val="22"/>
                <w:szCs w:val="20"/>
              </w:rPr>
              <w:t>每项</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分，共 3 分</w:t>
            </w:r>
            <w:r>
              <w:rPr>
                <w:rFonts w:ascii="Times New Roman" w:hAnsi="Times New Roman" w:eastAsia="方正仿宋_GBK" w:cs="Times New Roman"/>
                <w:kern w:val="0"/>
                <w:sz w:val="22"/>
                <w:szCs w:val="20"/>
              </w:rPr>
              <w:t>。</w:t>
            </w:r>
          </w:p>
        </w:tc>
        <w:tc>
          <w:tcPr>
            <w:tcW w:w="3498" w:type="dxa"/>
            <w:noWrap w:val="0"/>
            <w:vAlign w:val="center"/>
          </w:tcPr>
          <w:p w14:paraId="1886E532">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配药室□   治疗室□   生活设施□    </w:t>
            </w:r>
          </w:p>
        </w:tc>
        <w:tc>
          <w:tcPr>
            <w:tcW w:w="878" w:type="dxa"/>
            <w:noWrap/>
            <w:vAlign w:val="center"/>
          </w:tcPr>
          <w:p w14:paraId="0554A7B9">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4E01F3E3">
            <w:pPr>
              <w:widowControl/>
              <w:spacing w:line="340" w:lineRule="exact"/>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077C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743" w:type="dxa"/>
            <w:vMerge w:val="continue"/>
            <w:noWrap w:val="0"/>
            <w:vAlign w:val="center"/>
          </w:tcPr>
          <w:p w14:paraId="26889D1F">
            <w:pPr>
              <w:widowControl/>
              <w:spacing w:line="340" w:lineRule="exact"/>
              <w:jc w:val="left"/>
              <w:rPr>
                <w:rFonts w:ascii="Times New Roman" w:hAnsi="Times New Roman" w:eastAsia="方正仿宋_GBK" w:cs="Times New Roman"/>
                <w:kern w:val="0"/>
                <w:sz w:val="22"/>
                <w:szCs w:val="20"/>
              </w:rPr>
            </w:pPr>
          </w:p>
        </w:tc>
        <w:tc>
          <w:tcPr>
            <w:tcW w:w="5031" w:type="dxa"/>
            <w:noWrap w:val="0"/>
            <w:vAlign w:val="center"/>
          </w:tcPr>
          <w:p w14:paraId="0490466F">
            <w:pPr>
              <w:widowControl/>
              <w:spacing w:line="340" w:lineRule="exact"/>
              <w:jc w:val="left"/>
              <w:rPr>
                <w:rFonts w:ascii="Times New Roman" w:hAnsi="Times New Roman" w:eastAsia="方正仿宋_GBK" w:cs="Times New Roman"/>
                <w:b/>
                <w:bCs/>
                <w:kern w:val="0"/>
                <w:sz w:val="22"/>
                <w:szCs w:val="20"/>
              </w:rPr>
            </w:pPr>
            <w:r>
              <w:rPr>
                <w:rFonts w:ascii="Times New Roman" w:hAnsi="Times New Roman" w:eastAsia="方正仿宋_GBK" w:cs="Times New Roman"/>
                <w:kern w:val="0"/>
                <w:sz w:val="22"/>
                <w:szCs w:val="20"/>
              </w:rPr>
              <w:t xml:space="preserve">   2、功能分区是否有诊断室、治疗室、处置室三项基础配置，齐备</w:t>
            </w:r>
            <w:r>
              <w:rPr>
                <w:rFonts w:ascii="Times New Roman" w:hAnsi="Times New Roman" w:eastAsia="方正仿宋_GBK" w:cs="Times New Roman"/>
                <w:b/>
                <w:kern w:val="0"/>
                <w:sz w:val="22"/>
                <w:szCs w:val="20"/>
              </w:rPr>
              <w:t>得</w:t>
            </w:r>
            <w:r>
              <w:rPr>
                <w:rFonts w:ascii="Times New Roman" w:hAnsi="Times New Roman" w:eastAsia="方正仿宋_GBK" w:cs="Times New Roman"/>
                <w:b/>
                <w:kern w:val="0"/>
                <w:sz w:val="22"/>
                <w:szCs w:val="20"/>
                <w:u w:val="single"/>
              </w:rPr>
              <w:t>2</w:t>
            </w:r>
            <w:r>
              <w:rPr>
                <w:rFonts w:ascii="Times New Roman" w:hAnsi="Times New Roman" w:eastAsia="方正仿宋_GBK" w:cs="Times New Roman"/>
                <w:b/>
                <w:kern w:val="0"/>
                <w:sz w:val="22"/>
                <w:szCs w:val="20"/>
              </w:rPr>
              <w:t>分，</w:t>
            </w:r>
            <w:r>
              <w:rPr>
                <w:rFonts w:ascii="Times New Roman" w:hAnsi="Times New Roman" w:eastAsia="方正仿宋_GBK" w:cs="Times New Roman"/>
                <w:kern w:val="0"/>
                <w:sz w:val="22"/>
                <w:szCs w:val="20"/>
              </w:rPr>
              <w:t>不齐备</w:t>
            </w:r>
            <w:r>
              <w:rPr>
                <w:rFonts w:ascii="Times New Roman" w:hAnsi="Times New Roman" w:eastAsia="方正仿宋_GBK" w:cs="Times New Roman"/>
                <w:b/>
                <w:kern w:val="0"/>
                <w:sz w:val="22"/>
                <w:szCs w:val="20"/>
              </w:rPr>
              <w:t>得</w:t>
            </w:r>
            <w:r>
              <w:rPr>
                <w:rFonts w:ascii="Times New Roman" w:hAnsi="Times New Roman" w:eastAsia="方正仿宋_GBK" w:cs="Times New Roman"/>
                <w:b/>
                <w:kern w:val="0"/>
                <w:sz w:val="22"/>
                <w:szCs w:val="20"/>
                <w:u w:val="single"/>
              </w:rPr>
              <w:t>1</w:t>
            </w:r>
            <w:r>
              <w:rPr>
                <w:rFonts w:ascii="Times New Roman" w:hAnsi="Times New Roman" w:eastAsia="方正仿宋_GBK" w:cs="Times New Roman"/>
                <w:b/>
                <w:kern w:val="0"/>
                <w:sz w:val="22"/>
                <w:szCs w:val="20"/>
              </w:rPr>
              <w:t>分</w:t>
            </w:r>
            <w:r>
              <w:rPr>
                <w:rFonts w:ascii="Times New Roman" w:hAnsi="Times New Roman" w:eastAsia="方正仿宋_GBK" w:cs="Times New Roman"/>
                <w:b/>
                <w:bCs/>
                <w:kern w:val="0"/>
                <w:sz w:val="22"/>
                <w:szCs w:val="20"/>
              </w:rPr>
              <w:t>；</w:t>
            </w:r>
          </w:p>
          <w:p w14:paraId="60AD28E7">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bCs/>
                <w:kern w:val="0"/>
                <w:sz w:val="22"/>
                <w:szCs w:val="20"/>
              </w:rPr>
              <w:t>是否有</w:t>
            </w:r>
            <w:r>
              <w:rPr>
                <w:rFonts w:ascii="Times New Roman" w:hAnsi="Times New Roman" w:eastAsia="方正仿宋_GBK" w:cs="Times New Roman"/>
                <w:kern w:val="0"/>
                <w:sz w:val="22"/>
                <w:szCs w:val="20"/>
              </w:rPr>
              <w:t>配药室、药房、检查检验室、输液留察室等，</w:t>
            </w:r>
            <w:r>
              <w:rPr>
                <w:rFonts w:ascii="Times New Roman" w:hAnsi="Times New Roman" w:eastAsia="方正仿宋_GBK" w:cs="Times New Roman"/>
                <w:b/>
                <w:bCs/>
                <w:kern w:val="0"/>
                <w:sz w:val="22"/>
                <w:szCs w:val="20"/>
              </w:rPr>
              <w:t>每项</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r>
              <w:rPr>
                <w:rFonts w:ascii="Times New Roman" w:hAnsi="Times New Roman" w:eastAsia="方正仿宋_GBK" w:cs="Times New Roman"/>
                <w:b/>
                <w:bCs/>
                <w:kern w:val="0"/>
                <w:sz w:val="22"/>
                <w:szCs w:val="20"/>
              </w:rPr>
              <w:t>共</w:t>
            </w:r>
            <w:r>
              <w:rPr>
                <w:rFonts w:ascii="Times New Roman" w:hAnsi="Times New Roman" w:eastAsia="方正仿宋_GBK" w:cs="Times New Roman"/>
                <w:b/>
                <w:bCs/>
                <w:kern w:val="0"/>
                <w:sz w:val="22"/>
                <w:szCs w:val="20"/>
                <w:u w:val="single"/>
              </w:rPr>
              <w:t>4</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p>
          <w:p w14:paraId="18EF8A50">
            <w:pPr>
              <w:widowControl/>
              <w:spacing w:line="340" w:lineRule="exact"/>
              <w:jc w:val="left"/>
              <w:rPr>
                <w:rFonts w:ascii="Times New Roman" w:hAnsi="Times New Roman" w:eastAsia="方正仿宋_GBK" w:cs="Times New Roman"/>
                <w:b/>
                <w:kern w:val="0"/>
                <w:sz w:val="22"/>
                <w:szCs w:val="20"/>
              </w:rPr>
            </w:pPr>
            <w:r>
              <w:rPr>
                <w:rFonts w:ascii="Times New Roman" w:hAnsi="Times New Roman" w:eastAsia="方正仿宋_GBK" w:cs="Times New Roman"/>
                <w:b/>
                <w:kern w:val="0"/>
                <w:sz w:val="22"/>
                <w:szCs w:val="20"/>
              </w:rPr>
              <w:t>合计</w:t>
            </w:r>
            <w:r>
              <w:rPr>
                <w:rFonts w:ascii="Times New Roman" w:hAnsi="Times New Roman" w:eastAsia="方正仿宋_GBK" w:cs="Times New Roman"/>
                <w:b/>
                <w:kern w:val="0"/>
                <w:sz w:val="22"/>
                <w:szCs w:val="20"/>
                <w:u w:val="single"/>
              </w:rPr>
              <w:t>共6分</w:t>
            </w:r>
          </w:p>
        </w:tc>
        <w:tc>
          <w:tcPr>
            <w:tcW w:w="3498" w:type="dxa"/>
            <w:noWrap w:val="0"/>
            <w:vAlign w:val="center"/>
          </w:tcPr>
          <w:p w14:paraId="1C2EC9AC">
            <w:pPr>
              <w:widowControl/>
              <w:spacing w:after="240"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诊断室□   治疗室□   处置室□</w:t>
            </w:r>
          </w:p>
          <w:p w14:paraId="018E133C">
            <w:pPr>
              <w:widowControl/>
              <w:spacing w:after="240"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配药室□   药房□    </w:t>
            </w:r>
          </w:p>
          <w:p w14:paraId="4992AD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检查检验室□  输液留察室□   </w:t>
            </w:r>
          </w:p>
        </w:tc>
        <w:tc>
          <w:tcPr>
            <w:tcW w:w="878" w:type="dxa"/>
            <w:noWrap/>
            <w:vAlign w:val="center"/>
          </w:tcPr>
          <w:p w14:paraId="797FDB6B">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56341E51">
            <w:pPr>
              <w:widowControl/>
              <w:spacing w:line="340" w:lineRule="exact"/>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6F2C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743" w:type="dxa"/>
            <w:vMerge w:val="continue"/>
            <w:noWrap w:val="0"/>
            <w:vAlign w:val="center"/>
          </w:tcPr>
          <w:p w14:paraId="2FD0BD6F">
            <w:pPr>
              <w:widowControl/>
              <w:spacing w:line="340" w:lineRule="exact"/>
              <w:jc w:val="left"/>
              <w:rPr>
                <w:rFonts w:ascii="Times New Roman" w:hAnsi="Times New Roman" w:eastAsia="方正仿宋_GBK" w:cs="Times New Roman"/>
                <w:kern w:val="0"/>
                <w:sz w:val="22"/>
                <w:szCs w:val="20"/>
              </w:rPr>
            </w:pPr>
          </w:p>
        </w:tc>
        <w:tc>
          <w:tcPr>
            <w:tcW w:w="5031" w:type="dxa"/>
            <w:noWrap w:val="0"/>
            <w:vAlign w:val="center"/>
          </w:tcPr>
          <w:p w14:paraId="76B36308">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3、医疗机构装修是否整洁美观，按“优、良、差”评分</w:t>
            </w:r>
            <w:r>
              <w:rPr>
                <w:rFonts w:ascii="Times New Roman" w:hAnsi="Times New Roman" w:eastAsia="方正仿宋_GBK" w:cs="Times New Roman"/>
                <w:b/>
                <w:bCs/>
                <w:kern w:val="0"/>
                <w:sz w:val="22"/>
                <w:szCs w:val="20"/>
              </w:rPr>
              <w:t>“优”5</w:t>
            </w:r>
            <w:r>
              <w:rPr>
                <w:rFonts w:ascii="Times New Roman" w:hAnsi="Times New Roman" w:eastAsia="方正仿宋_GBK" w:cs="Times New Roman"/>
                <w:b/>
                <w:bCs/>
                <w:kern w:val="0"/>
                <w:sz w:val="22"/>
                <w:szCs w:val="20"/>
                <w:u w:val="single"/>
              </w:rPr>
              <w:t xml:space="preserve"> </w:t>
            </w:r>
            <w:r>
              <w:rPr>
                <w:rFonts w:ascii="Times New Roman" w:hAnsi="Times New Roman" w:eastAsia="方正仿宋_GBK" w:cs="Times New Roman"/>
                <w:b/>
                <w:bCs/>
                <w:kern w:val="0"/>
                <w:sz w:val="22"/>
                <w:szCs w:val="20"/>
              </w:rPr>
              <w:t>分、“良”</w:t>
            </w:r>
            <w:r>
              <w:rPr>
                <w:rFonts w:ascii="Times New Roman" w:hAnsi="Times New Roman" w:eastAsia="方正仿宋_GBK" w:cs="Times New Roman"/>
                <w:b/>
                <w:bCs/>
                <w:kern w:val="0"/>
                <w:sz w:val="22"/>
                <w:szCs w:val="20"/>
                <w:u w:val="single"/>
              </w:rPr>
              <w:t xml:space="preserve"> 3 </w:t>
            </w:r>
            <w:r>
              <w:rPr>
                <w:rFonts w:ascii="Times New Roman" w:hAnsi="Times New Roman" w:eastAsia="方正仿宋_GBK" w:cs="Times New Roman"/>
                <w:b/>
                <w:bCs/>
                <w:kern w:val="0"/>
                <w:sz w:val="22"/>
                <w:szCs w:val="20"/>
              </w:rPr>
              <w:t>分、“差”</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w:t>
            </w:r>
          </w:p>
        </w:tc>
        <w:tc>
          <w:tcPr>
            <w:tcW w:w="3498" w:type="dxa"/>
            <w:noWrap w:val="0"/>
            <w:vAlign w:val="center"/>
          </w:tcPr>
          <w:p w14:paraId="303C4869">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环境美观： 优□   良□    差□</w:t>
            </w:r>
          </w:p>
        </w:tc>
        <w:tc>
          <w:tcPr>
            <w:tcW w:w="878" w:type="dxa"/>
            <w:noWrap/>
            <w:vAlign w:val="center"/>
          </w:tcPr>
          <w:p w14:paraId="5A7A728A">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08E354DD">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现场查看，在医疗机构内部设置小买部等与医疗服务项目无关的设备或场地等，按“差”评定。</w:t>
            </w:r>
          </w:p>
        </w:tc>
      </w:tr>
      <w:tr w14:paraId="1814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743" w:type="dxa"/>
            <w:vMerge w:val="continue"/>
            <w:noWrap w:val="0"/>
            <w:vAlign w:val="center"/>
          </w:tcPr>
          <w:p w14:paraId="299912C8">
            <w:pPr>
              <w:widowControl/>
              <w:spacing w:line="340" w:lineRule="exact"/>
              <w:jc w:val="left"/>
              <w:rPr>
                <w:rFonts w:ascii="Times New Roman" w:hAnsi="Times New Roman" w:eastAsia="方正仿宋_GBK" w:cs="Times New Roman"/>
                <w:kern w:val="0"/>
                <w:sz w:val="22"/>
                <w:szCs w:val="20"/>
              </w:rPr>
            </w:pPr>
          </w:p>
        </w:tc>
        <w:tc>
          <w:tcPr>
            <w:tcW w:w="5031" w:type="dxa"/>
            <w:noWrap w:val="0"/>
            <w:vAlign w:val="center"/>
          </w:tcPr>
          <w:p w14:paraId="00784318">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4、服务标识是否清楚、醒目，按“优、良、差”评分。</w:t>
            </w:r>
            <w:r>
              <w:rPr>
                <w:rFonts w:ascii="Times New Roman" w:hAnsi="Times New Roman" w:eastAsia="方正仿宋_GBK" w:cs="Times New Roman"/>
                <w:b/>
                <w:bCs/>
                <w:kern w:val="0"/>
                <w:sz w:val="22"/>
                <w:szCs w:val="20"/>
              </w:rPr>
              <w:t>“优”</w:t>
            </w:r>
            <w:r>
              <w:rPr>
                <w:rFonts w:ascii="Times New Roman" w:hAnsi="Times New Roman" w:eastAsia="方正仿宋_GBK" w:cs="Times New Roman"/>
                <w:b/>
                <w:bCs/>
                <w:kern w:val="0"/>
                <w:sz w:val="22"/>
                <w:szCs w:val="20"/>
                <w:u w:val="single"/>
              </w:rPr>
              <w:t xml:space="preserve">3 </w:t>
            </w:r>
            <w:r>
              <w:rPr>
                <w:rFonts w:ascii="Times New Roman" w:hAnsi="Times New Roman" w:eastAsia="方正仿宋_GBK" w:cs="Times New Roman"/>
                <w:b/>
                <w:bCs/>
                <w:kern w:val="0"/>
                <w:sz w:val="22"/>
                <w:szCs w:val="20"/>
              </w:rPr>
              <w:t xml:space="preserve">分、“良” </w:t>
            </w:r>
            <w:r>
              <w:rPr>
                <w:rFonts w:ascii="Times New Roman" w:hAnsi="Times New Roman" w:eastAsia="方正仿宋_GBK" w:cs="Times New Roman"/>
                <w:b/>
                <w:bCs/>
                <w:kern w:val="0"/>
                <w:sz w:val="22"/>
                <w:szCs w:val="20"/>
                <w:u w:val="single"/>
              </w:rPr>
              <w:t xml:space="preserve">2 </w:t>
            </w:r>
            <w:r>
              <w:rPr>
                <w:rFonts w:ascii="Times New Roman" w:hAnsi="Times New Roman" w:eastAsia="方正仿宋_GBK" w:cs="Times New Roman"/>
                <w:b/>
                <w:bCs/>
                <w:kern w:val="0"/>
                <w:sz w:val="22"/>
                <w:szCs w:val="20"/>
              </w:rPr>
              <w:t>分、“差”</w:t>
            </w:r>
            <w:r>
              <w:rPr>
                <w:rFonts w:ascii="Times New Roman" w:hAnsi="Times New Roman" w:eastAsia="方正仿宋_GBK" w:cs="Times New Roman"/>
                <w:b/>
                <w:bCs/>
                <w:kern w:val="0"/>
                <w:sz w:val="22"/>
                <w:szCs w:val="20"/>
                <w:u w:val="single"/>
              </w:rPr>
              <w:t xml:space="preserve"> 1</w:t>
            </w:r>
            <w:r>
              <w:rPr>
                <w:rFonts w:ascii="Times New Roman" w:hAnsi="Times New Roman" w:eastAsia="方正仿宋_GBK" w:cs="Times New Roman"/>
                <w:b/>
                <w:bCs/>
                <w:kern w:val="0"/>
                <w:sz w:val="22"/>
                <w:szCs w:val="20"/>
              </w:rPr>
              <w:t xml:space="preserve"> 分。</w:t>
            </w:r>
          </w:p>
        </w:tc>
        <w:tc>
          <w:tcPr>
            <w:tcW w:w="3498" w:type="dxa"/>
            <w:noWrap w:val="0"/>
            <w:vAlign w:val="center"/>
          </w:tcPr>
          <w:p w14:paraId="4F8BC084">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标识清楚： 优□   良□    差□</w:t>
            </w:r>
          </w:p>
        </w:tc>
        <w:tc>
          <w:tcPr>
            <w:tcW w:w="878" w:type="dxa"/>
            <w:noWrap/>
            <w:vAlign w:val="center"/>
          </w:tcPr>
          <w:p w14:paraId="133F66CB">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3236825B">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现场查看，在医疗机构内部设置小买部等与医疗服务项目无关的设备或场地等，按“差”评定。</w:t>
            </w:r>
          </w:p>
        </w:tc>
      </w:tr>
      <w:tr w14:paraId="0B4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43" w:type="dxa"/>
            <w:vMerge w:val="continue"/>
            <w:noWrap w:val="0"/>
            <w:vAlign w:val="center"/>
          </w:tcPr>
          <w:p w14:paraId="41982CBD">
            <w:pPr>
              <w:widowControl/>
              <w:spacing w:line="340" w:lineRule="exact"/>
              <w:jc w:val="left"/>
              <w:rPr>
                <w:rFonts w:ascii="Times New Roman" w:hAnsi="Times New Roman" w:eastAsia="方正仿宋_GBK" w:cs="Times New Roman"/>
                <w:kern w:val="0"/>
                <w:sz w:val="22"/>
                <w:szCs w:val="20"/>
              </w:rPr>
            </w:pPr>
          </w:p>
        </w:tc>
        <w:tc>
          <w:tcPr>
            <w:tcW w:w="5031" w:type="dxa"/>
            <w:noWrap w:val="0"/>
            <w:vAlign w:val="center"/>
          </w:tcPr>
          <w:p w14:paraId="7250F2B7">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5、服务流程是否规范。分别按“优、良、差”评分。</w:t>
            </w:r>
            <w:r>
              <w:rPr>
                <w:rFonts w:ascii="Times New Roman" w:hAnsi="Times New Roman" w:eastAsia="方正仿宋_GBK" w:cs="Times New Roman"/>
                <w:b/>
                <w:bCs/>
                <w:kern w:val="0"/>
                <w:sz w:val="22"/>
                <w:szCs w:val="20"/>
              </w:rPr>
              <w:t>“优”3分、“良”</w:t>
            </w:r>
            <w:r>
              <w:rPr>
                <w:rFonts w:ascii="Times New Roman" w:hAnsi="Times New Roman" w:eastAsia="方正仿宋_GBK" w:cs="Times New Roman"/>
                <w:b/>
                <w:bCs/>
                <w:kern w:val="0"/>
                <w:sz w:val="22"/>
                <w:szCs w:val="20"/>
                <w:u w:val="single"/>
              </w:rPr>
              <w:t xml:space="preserve"> 2 </w:t>
            </w:r>
            <w:r>
              <w:rPr>
                <w:rFonts w:ascii="Times New Roman" w:hAnsi="Times New Roman" w:eastAsia="方正仿宋_GBK" w:cs="Times New Roman"/>
                <w:b/>
                <w:bCs/>
                <w:kern w:val="0"/>
                <w:sz w:val="22"/>
                <w:szCs w:val="20"/>
              </w:rPr>
              <w:t>分、“差” 1 分。</w:t>
            </w:r>
          </w:p>
        </w:tc>
        <w:tc>
          <w:tcPr>
            <w:tcW w:w="3498" w:type="dxa"/>
            <w:noWrap w:val="0"/>
            <w:vAlign w:val="center"/>
          </w:tcPr>
          <w:p w14:paraId="04BCF632">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流程规范： 优□   良□    差□</w:t>
            </w:r>
          </w:p>
        </w:tc>
        <w:tc>
          <w:tcPr>
            <w:tcW w:w="878" w:type="dxa"/>
            <w:noWrap/>
            <w:vAlign w:val="center"/>
          </w:tcPr>
          <w:p w14:paraId="64834BE1">
            <w:pPr>
              <w:widowControl/>
              <w:spacing w:line="340" w:lineRule="exact"/>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2FB92BA5">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0831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743" w:type="dxa"/>
            <w:vMerge w:val="continue"/>
            <w:noWrap w:val="0"/>
            <w:vAlign w:val="center"/>
          </w:tcPr>
          <w:p w14:paraId="20B619E1">
            <w:pPr>
              <w:widowControl/>
              <w:jc w:val="left"/>
              <w:rPr>
                <w:rFonts w:ascii="Times New Roman" w:hAnsi="Times New Roman" w:eastAsia="方正仿宋_GBK" w:cs="Times New Roman"/>
                <w:kern w:val="0"/>
                <w:sz w:val="22"/>
                <w:szCs w:val="20"/>
              </w:rPr>
            </w:pPr>
          </w:p>
        </w:tc>
        <w:tc>
          <w:tcPr>
            <w:tcW w:w="5031" w:type="dxa"/>
            <w:noWrap w:val="0"/>
            <w:vAlign w:val="center"/>
          </w:tcPr>
          <w:p w14:paraId="156F1719">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6、医疗机构周边及内部环境卫生条件应干净整洁，按“优、良、差”评分。</w:t>
            </w:r>
            <w:r>
              <w:rPr>
                <w:rFonts w:ascii="Times New Roman" w:hAnsi="Times New Roman" w:eastAsia="方正仿宋_GBK" w:cs="Times New Roman"/>
                <w:b/>
                <w:bCs/>
                <w:kern w:val="0"/>
                <w:sz w:val="22"/>
                <w:szCs w:val="20"/>
              </w:rPr>
              <w:t>“优”</w:t>
            </w:r>
            <w:r>
              <w:rPr>
                <w:rFonts w:ascii="Times New Roman" w:hAnsi="Times New Roman" w:eastAsia="方正仿宋_GBK" w:cs="Times New Roman"/>
                <w:b/>
                <w:bCs/>
                <w:kern w:val="0"/>
                <w:sz w:val="22"/>
                <w:szCs w:val="20"/>
                <w:u w:val="single"/>
              </w:rPr>
              <w:t xml:space="preserve"> 5 </w:t>
            </w:r>
            <w:r>
              <w:rPr>
                <w:rFonts w:ascii="Times New Roman" w:hAnsi="Times New Roman" w:eastAsia="方正仿宋_GBK" w:cs="Times New Roman"/>
                <w:b/>
                <w:bCs/>
                <w:kern w:val="0"/>
                <w:sz w:val="22"/>
                <w:szCs w:val="20"/>
              </w:rPr>
              <w:t>分、“良”</w:t>
            </w:r>
            <w:r>
              <w:rPr>
                <w:rFonts w:ascii="Times New Roman" w:hAnsi="Times New Roman" w:eastAsia="方正仿宋_GBK" w:cs="Times New Roman"/>
                <w:b/>
                <w:bCs/>
                <w:kern w:val="0"/>
                <w:sz w:val="22"/>
                <w:szCs w:val="20"/>
                <w:u w:val="single"/>
              </w:rPr>
              <w:t xml:space="preserve"> 3 </w:t>
            </w:r>
            <w:r>
              <w:rPr>
                <w:rFonts w:ascii="Times New Roman" w:hAnsi="Times New Roman" w:eastAsia="方正仿宋_GBK" w:cs="Times New Roman"/>
                <w:b/>
                <w:bCs/>
                <w:kern w:val="0"/>
                <w:sz w:val="22"/>
                <w:szCs w:val="20"/>
              </w:rPr>
              <w:t>分、“差”</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w:t>
            </w:r>
          </w:p>
        </w:tc>
        <w:tc>
          <w:tcPr>
            <w:tcW w:w="3498" w:type="dxa"/>
            <w:noWrap w:val="0"/>
            <w:vAlign w:val="center"/>
          </w:tcPr>
          <w:p w14:paraId="7DE7769C">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卫生状况：</w:t>
            </w:r>
          </w:p>
          <w:p w14:paraId="66F83487">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优□      良□      差□</w:t>
            </w:r>
          </w:p>
        </w:tc>
        <w:tc>
          <w:tcPr>
            <w:tcW w:w="878" w:type="dxa"/>
            <w:noWrap/>
            <w:vAlign w:val="center"/>
          </w:tcPr>
          <w:p w14:paraId="1C1696A6">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2B21B330">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kern w:val="0"/>
                <w:szCs w:val="20"/>
              </w:rPr>
            </w:pPr>
            <w:r>
              <w:rPr>
                <w:rFonts w:ascii="Times New Roman" w:hAnsi="Times New Roman" w:eastAsia="方正仿宋_GBK" w:cs="Times New Roman"/>
                <w:kern w:val="0"/>
                <w:szCs w:val="20"/>
              </w:rPr>
              <w:t>重点查看门面周边是否脏、乱、差，室内地面、墙面、窗户、床位、设备等是否干净整洁，是否存在蝇蚊、蟑螂、蜘蛛网等情况。</w:t>
            </w:r>
          </w:p>
        </w:tc>
      </w:tr>
      <w:tr w14:paraId="32E5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743" w:type="dxa"/>
            <w:noWrap w:val="0"/>
            <w:vAlign w:val="center"/>
          </w:tcPr>
          <w:p w14:paraId="20F26A1E">
            <w:pPr>
              <w:widowControl/>
              <w:jc w:val="left"/>
              <w:rPr>
                <w:rFonts w:ascii="Times New Roman" w:hAnsi="Times New Roman" w:eastAsia="方正黑体_GBK" w:cs="Times New Roman"/>
                <w:kern w:val="0"/>
                <w:sz w:val="22"/>
                <w:szCs w:val="20"/>
              </w:rPr>
            </w:pPr>
            <w:r>
              <w:rPr>
                <w:rFonts w:ascii="Times New Roman" w:hAnsi="Times New Roman" w:eastAsia="方正黑体_GBK" w:cs="Times New Roman"/>
                <w:kern w:val="0"/>
                <w:sz w:val="22"/>
                <w:szCs w:val="20"/>
              </w:rPr>
              <w:t>四、制度建设及管理（20分）</w:t>
            </w:r>
          </w:p>
        </w:tc>
        <w:tc>
          <w:tcPr>
            <w:tcW w:w="5031" w:type="dxa"/>
            <w:noWrap w:val="0"/>
            <w:vAlign w:val="center"/>
          </w:tcPr>
          <w:p w14:paraId="3C30E480">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定点医疗机构应建立与医疗保</w:t>
            </w:r>
            <w:r>
              <w:rPr>
                <w:rFonts w:hint="eastAsia" w:ascii="Times New Roman" w:hAnsi="Times New Roman" w:eastAsia="方正仿宋_GBK" w:cs="Times New Roman"/>
                <w:kern w:val="0"/>
                <w:sz w:val="22"/>
                <w:szCs w:val="20"/>
                <w:lang w:val="en-US" w:eastAsia="zh-CN"/>
              </w:rPr>
              <w:t>障</w:t>
            </w:r>
            <w:r>
              <w:rPr>
                <w:rFonts w:ascii="Times New Roman" w:hAnsi="Times New Roman" w:eastAsia="方正仿宋_GBK" w:cs="Times New Roman"/>
                <w:kern w:val="0"/>
                <w:sz w:val="22"/>
                <w:szCs w:val="20"/>
              </w:rPr>
              <w:t>相适应的各项制度，管理规范，无违法违规行为。</w:t>
            </w:r>
          </w:p>
        </w:tc>
        <w:tc>
          <w:tcPr>
            <w:tcW w:w="3498" w:type="dxa"/>
            <w:noWrap/>
            <w:vAlign w:val="center"/>
          </w:tcPr>
          <w:p w14:paraId="41DEA64A">
            <w:pPr>
              <w:widowControl/>
              <w:jc w:val="center"/>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878" w:type="dxa"/>
            <w:noWrap/>
            <w:vAlign w:val="center"/>
          </w:tcPr>
          <w:p w14:paraId="2FC3C10E">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72AE868A">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　</w:t>
            </w:r>
          </w:p>
        </w:tc>
      </w:tr>
      <w:tr w14:paraId="18F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743" w:type="dxa"/>
            <w:noWrap w:val="0"/>
            <w:vAlign w:val="center"/>
          </w:tcPr>
          <w:p w14:paraId="61B45385">
            <w:pPr>
              <w:widowControl/>
              <w:jc w:val="left"/>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（一）制度建设（</w:t>
            </w:r>
            <w:r>
              <w:rPr>
                <w:rFonts w:ascii="Times New Roman" w:hAnsi="Times New Roman" w:eastAsia="方正仿宋_GBK" w:cs="Times New Roman"/>
                <w:b/>
                <w:bCs/>
                <w:kern w:val="0"/>
                <w:sz w:val="22"/>
                <w:szCs w:val="20"/>
              </w:rPr>
              <w:t>4分）</w:t>
            </w:r>
          </w:p>
          <w:p w14:paraId="052837D0">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根据医疗机构建立各项管理制度情况进行评分。</w:t>
            </w:r>
          </w:p>
        </w:tc>
        <w:tc>
          <w:tcPr>
            <w:tcW w:w="5031" w:type="dxa"/>
            <w:noWrap w:val="0"/>
            <w:vAlign w:val="center"/>
          </w:tcPr>
          <w:p w14:paraId="710EAA2F">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医疗机构是否建立医保管理制度、岗位责任制、财务制度、医疗管理制度（如首诊负责制、查对制度、病历书写基本规范与管理制度、门诊就诊登记制度等）。</w:t>
            </w:r>
            <w:r>
              <w:rPr>
                <w:rFonts w:ascii="Times New Roman" w:hAnsi="Times New Roman" w:eastAsia="方正仿宋_GBK" w:cs="Times New Roman"/>
                <w:b/>
                <w:bCs/>
                <w:kern w:val="0"/>
                <w:sz w:val="22"/>
                <w:szCs w:val="20"/>
              </w:rPr>
              <w:t>每项</w:t>
            </w:r>
            <w:r>
              <w:rPr>
                <w:rFonts w:ascii="Times New Roman" w:hAnsi="Times New Roman" w:eastAsia="方正仿宋_GBK" w:cs="Times New Roman"/>
                <w:b/>
                <w:bCs/>
                <w:kern w:val="0"/>
                <w:sz w:val="22"/>
                <w:szCs w:val="20"/>
                <w:u w:val="single"/>
              </w:rPr>
              <w:t>1</w:t>
            </w:r>
            <w:r>
              <w:rPr>
                <w:rFonts w:ascii="Times New Roman" w:hAnsi="Times New Roman" w:eastAsia="方正仿宋_GBK" w:cs="Times New Roman"/>
                <w:b/>
                <w:bCs/>
                <w:kern w:val="0"/>
                <w:sz w:val="22"/>
                <w:szCs w:val="20"/>
              </w:rPr>
              <w:t>分，共4分。</w:t>
            </w:r>
          </w:p>
        </w:tc>
        <w:tc>
          <w:tcPr>
            <w:tcW w:w="3498" w:type="dxa"/>
            <w:noWrap w:val="0"/>
            <w:vAlign w:val="center"/>
          </w:tcPr>
          <w:p w14:paraId="59400122">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医保管理制度□   岗位责任制□   财务制度□    医疗管理制度□ </w:t>
            </w:r>
          </w:p>
        </w:tc>
        <w:tc>
          <w:tcPr>
            <w:tcW w:w="878" w:type="dxa"/>
            <w:noWrap/>
            <w:vAlign w:val="center"/>
          </w:tcPr>
          <w:p w14:paraId="7627DE18">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4E38A5DA">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5659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2743" w:type="dxa"/>
            <w:vMerge w:val="restart"/>
            <w:noWrap w:val="0"/>
            <w:vAlign w:val="center"/>
          </w:tcPr>
          <w:p w14:paraId="131397D7">
            <w:pPr>
              <w:widowControl/>
              <w:jc w:val="left"/>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（二）规范管理（</w:t>
            </w:r>
            <w:r>
              <w:rPr>
                <w:rFonts w:ascii="Times New Roman" w:hAnsi="Times New Roman" w:eastAsia="方正仿宋_GBK" w:cs="Times New Roman"/>
                <w:b/>
                <w:bCs/>
                <w:kern w:val="0"/>
                <w:sz w:val="22"/>
                <w:szCs w:val="20"/>
              </w:rPr>
              <w:t>16分）</w:t>
            </w:r>
          </w:p>
          <w:p w14:paraId="29663785">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根据医疗机构制度执行情况，管理规范程度进行评分。</w:t>
            </w:r>
          </w:p>
        </w:tc>
        <w:tc>
          <w:tcPr>
            <w:tcW w:w="5031" w:type="dxa"/>
            <w:noWrap w:val="0"/>
            <w:vAlign w:val="center"/>
          </w:tcPr>
          <w:p w14:paraId="35A74C16">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1、定点医疗机构的门诊清单、处方是否齐全，财务账册及相关统计表是否完善，药品购销存等环节的管理是否规范，是否向社会公示收费项目和标准，是否设置咨询服务台，并在显著位置明示服务公约、公布监督电话和设置意见簿。</w:t>
            </w:r>
            <w:r>
              <w:rPr>
                <w:rFonts w:ascii="Times New Roman" w:hAnsi="Times New Roman" w:eastAsia="方正仿宋_GBK" w:cs="Times New Roman"/>
                <w:b/>
                <w:bCs/>
                <w:kern w:val="0"/>
                <w:sz w:val="22"/>
                <w:szCs w:val="20"/>
              </w:rPr>
              <w:t>每项</w:t>
            </w:r>
            <w:r>
              <w:rPr>
                <w:rFonts w:ascii="Times New Roman" w:hAnsi="Times New Roman" w:eastAsia="方正仿宋_GBK" w:cs="Times New Roman"/>
                <w:b/>
                <w:bCs/>
                <w:kern w:val="0"/>
                <w:sz w:val="22"/>
                <w:szCs w:val="20"/>
                <w:u w:val="single"/>
              </w:rPr>
              <w:t xml:space="preserve"> 1 </w:t>
            </w:r>
            <w:r>
              <w:rPr>
                <w:rFonts w:ascii="Times New Roman" w:hAnsi="Times New Roman" w:eastAsia="方正仿宋_GBK" w:cs="Times New Roman"/>
                <w:b/>
                <w:bCs/>
                <w:kern w:val="0"/>
                <w:sz w:val="22"/>
                <w:szCs w:val="20"/>
              </w:rPr>
              <w:t>分，共8分。</w:t>
            </w:r>
          </w:p>
        </w:tc>
        <w:tc>
          <w:tcPr>
            <w:tcW w:w="3498" w:type="dxa"/>
            <w:noWrap w:val="0"/>
            <w:vAlign w:val="center"/>
          </w:tcPr>
          <w:p w14:paraId="4309AD39">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门诊清单或处方□  财务账册□  </w:t>
            </w:r>
          </w:p>
          <w:p w14:paraId="59F31365">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药品购销存台</w:t>
            </w:r>
            <w:r>
              <w:rPr>
                <w:rFonts w:hint="eastAsia" w:ascii="Times New Roman" w:hAnsi="Times New Roman" w:eastAsia="方正仿宋_GBK" w:cs="Times New Roman"/>
                <w:kern w:val="0"/>
                <w:sz w:val="22"/>
                <w:szCs w:val="20"/>
                <w:lang w:val="en-US" w:eastAsia="zh-CN"/>
              </w:rPr>
              <w:t>账</w:t>
            </w:r>
            <w:r>
              <w:rPr>
                <w:rFonts w:ascii="Times New Roman" w:hAnsi="Times New Roman" w:eastAsia="方正仿宋_GBK" w:cs="Times New Roman"/>
                <w:kern w:val="0"/>
                <w:sz w:val="22"/>
                <w:szCs w:val="20"/>
              </w:rPr>
              <w:t xml:space="preserve">□  </w:t>
            </w:r>
          </w:p>
          <w:p w14:paraId="60762663">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公示收费项目和标准□   </w:t>
            </w:r>
          </w:p>
          <w:p w14:paraId="132EAAD2">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设置咨询台□   张贴服务公约□  公布监督电话□  设置意见簿□</w:t>
            </w:r>
          </w:p>
        </w:tc>
        <w:tc>
          <w:tcPr>
            <w:tcW w:w="878" w:type="dxa"/>
            <w:noWrap/>
            <w:vAlign w:val="center"/>
          </w:tcPr>
          <w:p w14:paraId="22B19A81">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ign w:val="center"/>
          </w:tcPr>
          <w:p w14:paraId="1C1F2078">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现场查看</w:t>
            </w:r>
          </w:p>
        </w:tc>
      </w:tr>
      <w:tr w14:paraId="35EE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3" w:type="dxa"/>
            <w:vMerge w:val="continue"/>
            <w:noWrap w:val="0"/>
            <w:vAlign w:val="center"/>
          </w:tcPr>
          <w:p w14:paraId="58363BC9">
            <w:pPr>
              <w:widowControl/>
              <w:jc w:val="left"/>
              <w:rPr>
                <w:rFonts w:ascii="Times New Roman" w:hAnsi="Times New Roman" w:eastAsia="方正仿宋_GBK" w:cs="Times New Roman"/>
                <w:kern w:val="0"/>
                <w:sz w:val="22"/>
                <w:szCs w:val="20"/>
              </w:rPr>
            </w:pPr>
          </w:p>
        </w:tc>
        <w:tc>
          <w:tcPr>
            <w:tcW w:w="5031" w:type="dxa"/>
            <w:noWrap w:val="0"/>
            <w:vAlign w:val="center"/>
          </w:tcPr>
          <w:p w14:paraId="23D13B76">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2、有无违法违规行为。无违法违规行为</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8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，有则不得分。</w:t>
            </w:r>
          </w:p>
        </w:tc>
        <w:tc>
          <w:tcPr>
            <w:tcW w:w="3498" w:type="dxa"/>
            <w:noWrap w:val="0"/>
            <w:vAlign w:val="center"/>
          </w:tcPr>
          <w:p w14:paraId="7FAA3727">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查处拆分手术诊疗或检验检查项目□</w:t>
            </w:r>
          </w:p>
          <w:p w14:paraId="1BAA4173">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未按照项目和计价依据收费□</w:t>
            </w:r>
          </w:p>
          <w:p w14:paraId="473121D2">
            <w:pPr>
              <w:widowControl w:val="0"/>
              <w:spacing w:after="120"/>
              <w:jc w:val="both"/>
              <w:rPr>
                <w:rFonts w:ascii="Times New Roman" w:hAnsi="Times New Roman" w:eastAsia="宋体" w:cs="Times New Roman"/>
                <w:kern w:val="2"/>
                <w:sz w:val="21"/>
                <w:lang w:val="en-US" w:eastAsia="zh-CN" w:bidi="ar-SA"/>
              </w:rPr>
            </w:pPr>
            <w:r>
              <w:rPr>
                <w:rFonts w:ascii="Times New Roman" w:hAnsi="Times New Roman" w:eastAsia="方正仿宋_GBK" w:cs="Times New Roman"/>
                <w:kern w:val="0"/>
                <w:sz w:val="22"/>
                <w:lang w:val="en-US" w:eastAsia="zh-CN" w:bidi="ar-SA"/>
              </w:rPr>
              <w:t>虚假诊断、夸大病情或疗效□</w:t>
            </w:r>
          </w:p>
        </w:tc>
        <w:tc>
          <w:tcPr>
            <w:tcW w:w="878" w:type="dxa"/>
            <w:noWrap/>
            <w:vAlign w:val="center"/>
          </w:tcPr>
          <w:p w14:paraId="008A6F06">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40500CD2">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现场检查及相关部门提供材料证实</w:t>
            </w:r>
          </w:p>
        </w:tc>
      </w:tr>
      <w:tr w14:paraId="3949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743" w:type="dxa"/>
            <w:noWrap w:val="0"/>
            <w:vAlign w:val="center"/>
          </w:tcPr>
          <w:p w14:paraId="4DA015CC">
            <w:pPr>
              <w:widowControl/>
              <w:jc w:val="left"/>
              <w:rPr>
                <w:rFonts w:ascii="Times New Roman" w:hAnsi="Times New Roman" w:eastAsia="方正黑体_GBK" w:cs="Times New Roman"/>
                <w:kern w:val="0"/>
                <w:sz w:val="22"/>
                <w:szCs w:val="20"/>
              </w:rPr>
            </w:pPr>
            <w:r>
              <w:rPr>
                <w:rFonts w:ascii="Times New Roman" w:hAnsi="Times New Roman" w:eastAsia="方正黑体_GBK" w:cs="Times New Roman"/>
                <w:kern w:val="0"/>
                <w:sz w:val="22"/>
                <w:szCs w:val="20"/>
              </w:rPr>
              <w:t>五、人员配备及管理（10分）</w:t>
            </w:r>
          </w:p>
        </w:tc>
        <w:tc>
          <w:tcPr>
            <w:tcW w:w="5031" w:type="dxa"/>
            <w:noWrap w:val="0"/>
            <w:vAlign w:val="center"/>
          </w:tcPr>
          <w:p w14:paraId="338F1D6E">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定点医疗机构必须配备专业的医护人员和医保专（兼）职工作人员，工作人员按规定参加了社会保险，并且熟悉和了解医保相关政策。</w:t>
            </w:r>
          </w:p>
        </w:tc>
        <w:tc>
          <w:tcPr>
            <w:tcW w:w="3498" w:type="dxa"/>
            <w:noWrap/>
            <w:vAlign w:val="center"/>
          </w:tcPr>
          <w:p w14:paraId="33023FBC">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878" w:type="dxa"/>
            <w:noWrap/>
            <w:vAlign w:val="center"/>
          </w:tcPr>
          <w:p w14:paraId="1C36B6E5">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502550B4">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　</w:t>
            </w:r>
          </w:p>
        </w:tc>
      </w:tr>
      <w:tr w14:paraId="5403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743" w:type="dxa"/>
            <w:noWrap w:val="0"/>
            <w:vAlign w:val="center"/>
          </w:tcPr>
          <w:p w14:paraId="36E65C52">
            <w:pPr>
              <w:widowControl/>
              <w:jc w:val="left"/>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（一）医务人员配备（</w:t>
            </w:r>
            <w:r>
              <w:rPr>
                <w:rFonts w:ascii="Times New Roman" w:hAnsi="Times New Roman" w:eastAsia="方正仿宋_GBK" w:cs="Times New Roman"/>
                <w:b/>
                <w:bCs/>
                <w:kern w:val="0"/>
                <w:sz w:val="22"/>
                <w:szCs w:val="20"/>
              </w:rPr>
              <w:t>5分）</w:t>
            </w:r>
          </w:p>
          <w:p w14:paraId="0F3071DF">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w:t>
            </w:r>
            <w:r>
              <w:rPr>
                <w:rFonts w:ascii="Times New Roman" w:hAnsi="Times New Roman" w:eastAsia="方正仿宋_GBK" w:cs="Times New Roman"/>
                <w:kern w:val="0"/>
                <w:szCs w:val="20"/>
              </w:rPr>
              <w:t>根据医疗机构配备的医护人员情况进行评分。</w:t>
            </w:r>
          </w:p>
        </w:tc>
        <w:tc>
          <w:tcPr>
            <w:tcW w:w="5031" w:type="dxa"/>
            <w:noWrap w:val="0"/>
            <w:vAlign w:val="center"/>
          </w:tcPr>
          <w:p w14:paraId="00EB887F">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是否配备固定医师和护士，并持证上岗。“是”</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5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，“否”不得分。</w:t>
            </w:r>
          </w:p>
        </w:tc>
        <w:tc>
          <w:tcPr>
            <w:tcW w:w="3498" w:type="dxa"/>
            <w:noWrap w:val="0"/>
            <w:vAlign w:val="center"/>
          </w:tcPr>
          <w:p w14:paraId="7CD45250">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医师人数：___人；护士人数：___人</w:t>
            </w:r>
          </w:p>
          <w:p w14:paraId="40314221">
            <w:pPr>
              <w:widowControl/>
              <w:jc w:val="left"/>
              <w:rPr>
                <w:rFonts w:hint="eastAsia" w:ascii="Times New Roman" w:hAnsi="Times New Roman" w:eastAsia="方正仿宋_GBK" w:cs="Times New Roman"/>
                <w:kern w:val="0"/>
                <w:sz w:val="22"/>
                <w:szCs w:val="20"/>
                <w:lang w:eastAsia="zh-CN"/>
              </w:rPr>
            </w:pPr>
          </w:p>
          <w:p w14:paraId="58C74386">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检查医务人员的执业资格是否均注册在该医疗机构：       是□    否□</w:t>
            </w:r>
          </w:p>
        </w:tc>
        <w:tc>
          <w:tcPr>
            <w:tcW w:w="878" w:type="dxa"/>
            <w:noWrap/>
            <w:vAlign w:val="center"/>
          </w:tcPr>
          <w:p w14:paraId="4A618DF5">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12C6C4CD">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检查核对《医师执业证书》、《护士执业证书》等证件</w:t>
            </w:r>
          </w:p>
        </w:tc>
      </w:tr>
      <w:tr w14:paraId="1A78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743" w:type="dxa"/>
            <w:noWrap w:val="0"/>
            <w:vAlign w:val="center"/>
          </w:tcPr>
          <w:p w14:paraId="769D4371">
            <w:pPr>
              <w:widowControl/>
              <w:jc w:val="left"/>
              <w:rPr>
                <w:rFonts w:hint="eastAsia" w:ascii="Times New Roman" w:hAnsi="Times New Roman" w:eastAsia="方正仿宋_GBK" w:cs="Times New Roman"/>
                <w:b/>
                <w:bCs/>
                <w:kern w:val="0"/>
                <w:sz w:val="22"/>
                <w:szCs w:val="20"/>
                <w:lang w:eastAsia="zh-CN"/>
              </w:rPr>
            </w:pPr>
            <w:r>
              <w:rPr>
                <w:rFonts w:ascii="Times New Roman" w:hAnsi="Times New Roman" w:eastAsia="方正仿宋_GBK" w:cs="Times New Roman"/>
                <w:kern w:val="0"/>
                <w:sz w:val="22"/>
                <w:szCs w:val="20"/>
              </w:rPr>
              <w:t xml:space="preserve">    </w:t>
            </w:r>
            <w:r>
              <w:rPr>
                <w:rFonts w:ascii="Times New Roman" w:hAnsi="Times New Roman" w:eastAsia="方正楷体_GBK" w:cs="Times New Roman"/>
                <w:b/>
                <w:bCs/>
                <w:kern w:val="0"/>
                <w:sz w:val="22"/>
                <w:szCs w:val="20"/>
              </w:rPr>
              <w:t>（二）医保工作人员配备（</w:t>
            </w:r>
            <w:r>
              <w:rPr>
                <w:rFonts w:ascii="Times New Roman" w:hAnsi="Times New Roman" w:eastAsia="方正仿宋_GBK" w:cs="Times New Roman"/>
                <w:b/>
                <w:bCs/>
                <w:kern w:val="0"/>
                <w:sz w:val="22"/>
                <w:szCs w:val="20"/>
              </w:rPr>
              <w:t>5分）</w:t>
            </w:r>
          </w:p>
          <w:p w14:paraId="2F4CE5FF">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根据医疗机构配备医保专（兼）职工作人员情况进行评分。</w:t>
            </w:r>
          </w:p>
        </w:tc>
        <w:tc>
          <w:tcPr>
            <w:tcW w:w="5031" w:type="dxa"/>
            <w:noWrap w:val="0"/>
            <w:vAlign w:val="center"/>
          </w:tcPr>
          <w:p w14:paraId="79E092F9">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配备医保专职工作人员，得</w:t>
            </w:r>
            <w:r>
              <w:rPr>
                <w:rFonts w:ascii="Times New Roman" w:hAnsi="Times New Roman" w:eastAsia="方正仿宋_GBK" w:cs="Times New Roman"/>
                <w:b/>
                <w:bCs/>
                <w:kern w:val="0"/>
                <w:sz w:val="22"/>
                <w:szCs w:val="20"/>
                <w:u w:val="single"/>
              </w:rPr>
              <w:t xml:space="preserve"> 5 </w:t>
            </w:r>
            <w:r>
              <w:rPr>
                <w:rFonts w:ascii="Times New Roman" w:hAnsi="Times New Roman" w:eastAsia="方正仿宋_GBK" w:cs="Times New Roman"/>
                <w:kern w:val="0"/>
                <w:sz w:val="22"/>
                <w:szCs w:val="20"/>
              </w:rPr>
              <w:t>分；配备医保兼职工作人员，</w:t>
            </w:r>
            <w:r>
              <w:rPr>
                <w:rFonts w:ascii="Times New Roman" w:hAnsi="Times New Roman" w:eastAsia="方正仿宋_GBK" w:cs="Times New Roman"/>
                <w:b/>
                <w:bCs/>
                <w:kern w:val="0"/>
                <w:sz w:val="22"/>
                <w:szCs w:val="20"/>
              </w:rPr>
              <w:t>得</w:t>
            </w:r>
            <w:r>
              <w:rPr>
                <w:rFonts w:ascii="Times New Roman" w:hAnsi="Times New Roman" w:eastAsia="方正仿宋_GBK" w:cs="Times New Roman"/>
                <w:b/>
                <w:bCs/>
                <w:kern w:val="0"/>
                <w:sz w:val="22"/>
                <w:szCs w:val="20"/>
                <w:u w:val="single"/>
              </w:rPr>
              <w:t xml:space="preserve"> 2 </w:t>
            </w:r>
            <w:r>
              <w:rPr>
                <w:rFonts w:ascii="Times New Roman" w:hAnsi="Times New Roman" w:eastAsia="方正仿宋_GBK" w:cs="Times New Roman"/>
                <w:b/>
                <w:bCs/>
                <w:kern w:val="0"/>
                <w:sz w:val="22"/>
                <w:szCs w:val="20"/>
              </w:rPr>
              <w:t>分</w:t>
            </w:r>
            <w:r>
              <w:rPr>
                <w:rFonts w:ascii="Times New Roman" w:hAnsi="Times New Roman" w:eastAsia="方正仿宋_GBK" w:cs="Times New Roman"/>
                <w:kern w:val="0"/>
                <w:sz w:val="22"/>
                <w:szCs w:val="20"/>
              </w:rPr>
              <w:t>；未配备医保工作人员不得分。</w:t>
            </w:r>
          </w:p>
        </w:tc>
        <w:tc>
          <w:tcPr>
            <w:tcW w:w="3498" w:type="dxa"/>
            <w:noWrap w:val="0"/>
            <w:vAlign w:val="center"/>
          </w:tcPr>
          <w:p w14:paraId="50EEFA0E">
            <w:pPr>
              <w:widowControl/>
              <w:jc w:val="left"/>
              <w:rPr>
                <w:rFonts w:hint="eastAsia" w:ascii="Times New Roman" w:hAnsi="Times New Roman" w:eastAsia="方正仿宋_GBK" w:cs="Times New Roman"/>
                <w:kern w:val="0"/>
                <w:sz w:val="22"/>
                <w:szCs w:val="20"/>
                <w:lang w:eastAsia="zh-CN"/>
              </w:rPr>
            </w:pPr>
            <w:r>
              <w:rPr>
                <w:rFonts w:ascii="Times New Roman" w:hAnsi="Times New Roman" w:eastAsia="方正仿宋_GBK" w:cs="Times New Roman"/>
                <w:kern w:val="0"/>
                <w:sz w:val="22"/>
                <w:szCs w:val="20"/>
              </w:rPr>
              <w:t>医保工作人员姓名_____________联系电话：_____________</w:t>
            </w:r>
          </w:p>
          <w:p w14:paraId="046448C8">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xml:space="preserve">                                     专职□       兼职□</w:t>
            </w:r>
          </w:p>
        </w:tc>
        <w:tc>
          <w:tcPr>
            <w:tcW w:w="878" w:type="dxa"/>
            <w:noWrap/>
            <w:vAlign w:val="center"/>
          </w:tcPr>
          <w:p w14:paraId="442C8D3B">
            <w:pPr>
              <w:widowControl/>
              <w:jc w:val="left"/>
              <w:rPr>
                <w:rFonts w:ascii="Times New Roman" w:hAnsi="Times New Roman" w:eastAsia="方正仿宋_GBK" w:cs="Times New Roman"/>
                <w:kern w:val="0"/>
                <w:sz w:val="22"/>
                <w:szCs w:val="20"/>
              </w:rPr>
            </w:pPr>
            <w:r>
              <w:rPr>
                <w:rFonts w:ascii="Times New Roman" w:hAnsi="Times New Roman" w:eastAsia="方正仿宋_GBK" w:cs="Times New Roman"/>
                <w:kern w:val="0"/>
                <w:sz w:val="22"/>
                <w:szCs w:val="20"/>
              </w:rPr>
              <w:t>　</w:t>
            </w:r>
          </w:p>
        </w:tc>
        <w:tc>
          <w:tcPr>
            <w:tcW w:w="1843" w:type="dxa"/>
            <w:noWrap w:val="0"/>
            <w:vAlign w:val="center"/>
          </w:tcPr>
          <w:p w14:paraId="7E47F9B8">
            <w:pPr>
              <w:widowControl/>
              <w:rPr>
                <w:rFonts w:ascii="Times New Roman" w:hAnsi="Times New Roman" w:eastAsia="方正仿宋_GBK" w:cs="Times New Roman"/>
                <w:kern w:val="0"/>
                <w:szCs w:val="20"/>
              </w:rPr>
            </w:pPr>
            <w:r>
              <w:rPr>
                <w:rFonts w:ascii="Times New Roman" w:hAnsi="Times New Roman" w:eastAsia="方正仿宋_GBK" w:cs="Times New Roman"/>
                <w:kern w:val="0"/>
                <w:szCs w:val="20"/>
              </w:rPr>
              <w:t>查看工作证、劳动合同、档案、财务凭证等</w:t>
            </w:r>
          </w:p>
        </w:tc>
      </w:tr>
    </w:tbl>
    <w:p w14:paraId="6182DC3C">
      <w:pPr>
        <w:spacing w:line="600" w:lineRule="exact"/>
        <w:ind w:firstLine="640" w:firstLineChars="200"/>
        <w:rPr>
          <w:rFonts w:eastAsia="方正仿宋_GBK"/>
          <w:sz w:val="32"/>
          <w:szCs w:val="32"/>
        </w:rPr>
        <w:sectPr>
          <w:pgSz w:w="16838" w:h="11906" w:orient="landscape"/>
          <w:pgMar w:top="1962" w:right="1474" w:bottom="1848" w:left="1587" w:header="851" w:footer="992" w:gutter="0"/>
          <w:pgNumType w:fmt="numberInDash"/>
          <w:cols w:space="720" w:num="1"/>
          <w:docGrid w:linePitch="312" w:charSpace="0"/>
        </w:sectPr>
      </w:pPr>
    </w:p>
    <w:p w14:paraId="1054A85E">
      <w:pPr>
        <w:widowControl/>
        <w:jc w:val="left"/>
        <w:rPr>
          <w:rFonts w:ascii="Times New Roman" w:hAnsi="Times New Roman" w:eastAsia="方正黑体_GBK" w:cs="Times New Roman"/>
          <w:bCs/>
          <w:sz w:val="32"/>
          <w:szCs w:val="32"/>
        </w:rPr>
      </w:pPr>
      <w:r>
        <w:rPr>
          <w:rFonts w:ascii="Times New Roman" w:hAnsi="Times New Roman" w:eastAsia="方正黑体_GBK" w:cs="Times New Roman"/>
          <w:sz w:val="32"/>
          <w:szCs w:val="32"/>
        </w:rPr>
        <w:t>附件</w:t>
      </w:r>
      <w:r>
        <w:rPr>
          <w:rFonts w:ascii="Times New Roman" w:hAnsi="Times New Roman" w:eastAsia="方正黑体_GBK" w:cs="Times New Roman"/>
          <w:bCs/>
          <w:sz w:val="32"/>
          <w:szCs w:val="32"/>
        </w:rPr>
        <w:t>8</w:t>
      </w:r>
    </w:p>
    <w:p w14:paraId="53ACEA06">
      <w:pPr>
        <w:spacing w:line="600" w:lineRule="exact"/>
        <w:ind w:firstLine="8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零售药店申请定点管理评估</w:t>
      </w:r>
      <w:r>
        <w:rPr>
          <w:rFonts w:ascii="Times New Roman" w:hAnsi="Times New Roman" w:eastAsia="方正小标宋_GBK" w:cs="Times New Roman"/>
          <w:sz w:val="44"/>
          <w:szCs w:val="44"/>
        </w:rPr>
        <w:t>表</w:t>
      </w:r>
    </w:p>
    <w:p w14:paraId="5595756F">
      <w:pPr>
        <w:spacing w:line="600" w:lineRule="exact"/>
        <w:ind w:firstLine="700" w:firstLineChars="250"/>
        <w:rPr>
          <w:rFonts w:ascii="Times New Roman" w:hAnsi="Times New Roman" w:eastAsia="方正仿宋_GBK" w:cs="Times New Roman"/>
          <w:sz w:val="28"/>
          <w:szCs w:val="32"/>
        </w:rPr>
      </w:pPr>
      <w:r>
        <w:rPr>
          <w:rFonts w:ascii="Times New Roman" w:hAnsi="Times New Roman" w:eastAsia="方正仿宋_GBK" w:cs="Times New Roman"/>
          <w:sz w:val="28"/>
          <w:szCs w:val="32"/>
        </w:rPr>
        <w:t>医疗机构名称：                                                检查人员签名：</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4749"/>
        <w:gridCol w:w="3196"/>
        <w:gridCol w:w="801"/>
        <w:gridCol w:w="2280"/>
      </w:tblGrid>
      <w:tr w14:paraId="295D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967" w:type="dxa"/>
            <w:noWrap w:val="0"/>
            <w:vAlign w:val="center"/>
          </w:tcPr>
          <w:p w14:paraId="3B458E16">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项 目</w:t>
            </w:r>
          </w:p>
        </w:tc>
        <w:tc>
          <w:tcPr>
            <w:tcW w:w="4749" w:type="dxa"/>
            <w:noWrap w:val="0"/>
            <w:vAlign w:val="center"/>
          </w:tcPr>
          <w:p w14:paraId="57476E05">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测评内容及标准</w:t>
            </w:r>
          </w:p>
        </w:tc>
        <w:tc>
          <w:tcPr>
            <w:tcW w:w="3196" w:type="dxa"/>
            <w:noWrap w:val="0"/>
            <w:vAlign w:val="center"/>
          </w:tcPr>
          <w:p w14:paraId="27F82500">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现场查看结果</w:t>
            </w:r>
          </w:p>
        </w:tc>
        <w:tc>
          <w:tcPr>
            <w:tcW w:w="801" w:type="dxa"/>
            <w:noWrap w:val="0"/>
            <w:vAlign w:val="center"/>
          </w:tcPr>
          <w:p w14:paraId="54A508A1">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得分</w:t>
            </w:r>
          </w:p>
        </w:tc>
        <w:tc>
          <w:tcPr>
            <w:tcW w:w="2280" w:type="dxa"/>
            <w:noWrap w:val="0"/>
            <w:vAlign w:val="center"/>
          </w:tcPr>
          <w:p w14:paraId="3EA31353">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备注</w:t>
            </w:r>
          </w:p>
        </w:tc>
      </w:tr>
      <w:tr w14:paraId="55A0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67" w:type="dxa"/>
            <w:noWrap w:val="0"/>
            <w:vAlign w:val="center"/>
          </w:tcPr>
          <w:p w14:paraId="7709EB68">
            <w:pPr>
              <w:widowControl/>
              <w:jc w:val="center"/>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合计得分</w:t>
            </w:r>
          </w:p>
        </w:tc>
        <w:tc>
          <w:tcPr>
            <w:tcW w:w="4749" w:type="dxa"/>
            <w:noWrap w:val="0"/>
            <w:vAlign w:val="center"/>
          </w:tcPr>
          <w:p w14:paraId="551D4DE9">
            <w:pPr>
              <w:widowControl/>
              <w:jc w:val="left"/>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 xml:space="preserve">    现场查看人员至少5名。查看人员分别查看并评分，最终以加权平均分数作为综合得分。</w:t>
            </w:r>
          </w:p>
        </w:tc>
        <w:tc>
          <w:tcPr>
            <w:tcW w:w="3196" w:type="dxa"/>
            <w:noWrap w:val="0"/>
            <w:vAlign w:val="center"/>
          </w:tcPr>
          <w:p w14:paraId="21CFD047">
            <w:pPr>
              <w:widowControl/>
              <w:jc w:val="left"/>
              <w:rPr>
                <w:rFonts w:ascii="Times New Roman" w:hAnsi="Times New Roman" w:eastAsia="方正黑体_GBK" w:cs="Times New Roman"/>
                <w:b/>
                <w:bCs/>
                <w:kern w:val="0"/>
                <w:sz w:val="24"/>
                <w:szCs w:val="24"/>
              </w:rPr>
            </w:pPr>
            <w:r>
              <w:rPr>
                <w:rFonts w:ascii="Times New Roman" w:hAnsi="Times New Roman" w:eastAsia="方正黑体_GBK" w:cs="Times New Roman"/>
                <w:b/>
                <w:bCs/>
                <w:kern w:val="0"/>
                <w:sz w:val="24"/>
                <w:szCs w:val="24"/>
              </w:rPr>
              <w:t>　</w:t>
            </w:r>
          </w:p>
        </w:tc>
        <w:tc>
          <w:tcPr>
            <w:tcW w:w="801" w:type="dxa"/>
            <w:noWrap w:val="0"/>
            <w:vAlign w:val="center"/>
          </w:tcPr>
          <w:p w14:paraId="37BF53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　</w:t>
            </w:r>
          </w:p>
        </w:tc>
        <w:tc>
          <w:tcPr>
            <w:tcW w:w="2280" w:type="dxa"/>
            <w:noWrap/>
            <w:vAlign w:val="center"/>
          </w:tcPr>
          <w:p w14:paraId="7E2B7C1C">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3D46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967" w:type="dxa"/>
            <w:noWrap/>
            <w:vAlign w:val="center"/>
          </w:tcPr>
          <w:p w14:paraId="14B1397A">
            <w:pPr>
              <w:widowControl/>
              <w:jc w:val="left"/>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一、机构资质</w:t>
            </w:r>
          </w:p>
        </w:tc>
        <w:tc>
          <w:tcPr>
            <w:tcW w:w="4749" w:type="dxa"/>
            <w:noWrap w:val="0"/>
            <w:vAlign w:val="center"/>
          </w:tcPr>
          <w:p w14:paraId="5CA3C20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凡申请医疗保</w:t>
            </w:r>
            <w:r>
              <w:rPr>
                <w:rFonts w:hint="eastAsia" w:ascii="Times New Roman" w:hAnsi="Times New Roman" w:eastAsia="方正仿宋_GBK" w:cs="Times New Roman"/>
                <w:kern w:val="0"/>
                <w:sz w:val="22"/>
                <w:szCs w:val="22"/>
                <w:lang w:val="en-US" w:eastAsia="zh-CN"/>
              </w:rPr>
              <w:t>障</w:t>
            </w:r>
            <w:r>
              <w:rPr>
                <w:rFonts w:ascii="Times New Roman" w:hAnsi="Times New Roman" w:eastAsia="方正仿宋_GBK" w:cs="Times New Roman"/>
                <w:kern w:val="0"/>
                <w:sz w:val="22"/>
                <w:szCs w:val="22"/>
              </w:rPr>
              <w:t>定点的零售药店，必须具备国家规定的相关资质，并取得了相应的证照。本项不参与评分，作为纳入医保定点机构的基本条件。</w:t>
            </w:r>
          </w:p>
        </w:tc>
        <w:tc>
          <w:tcPr>
            <w:tcW w:w="3196" w:type="dxa"/>
            <w:noWrap w:val="0"/>
            <w:vAlign w:val="center"/>
          </w:tcPr>
          <w:p w14:paraId="6F4FFBAE">
            <w:pPr>
              <w:widowControl/>
              <w:jc w:val="left"/>
              <w:rPr>
                <w:rFonts w:hint="eastAsia" w:ascii="Times New Roman" w:hAnsi="Times New Roman" w:eastAsia="方正仿宋_GBK" w:cs="Times New Roman"/>
                <w:kern w:val="0"/>
                <w:sz w:val="22"/>
                <w:szCs w:val="22"/>
                <w:u w:val="single"/>
                <w:lang w:eastAsia="zh-CN"/>
              </w:rPr>
            </w:pPr>
            <w:r>
              <w:rPr>
                <w:rFonts w:ascii="Times New Roman" w:hAnsi="Times New Roman" w:eastAsia="方正仿宋_GBK" w:cs="Times New Roman"/>
                <w:kern w:val="0"/>
                <w:sz w:val="22"/>
                <w:szCs w:val="22"/>
              </w:rPr>
              <w:t>《药品经营许可证》有效期：</w:t>
            </w:r>
            <w:r>
              <w:rPr>
                <w:rFonts w:ascii="Times New Roman" w:hAnsi="Times New Roman" w:eastAsia="方正仿宋_GBK" w:cs="Times New Roman"/>
                <w:kern w:val="0"/>
                <w:sz w:val="22"/>
                <w:szCs w:val="22"/>
                <w:u w:val="single"/>
              </w:rPr>
              <w:t>___________</w:t>
            </w:r>
          </w:p>
          <w:p w14:paraId="39725AE3">
            <w:pPr>
              <w:widowControl/>
              <w:jc w:val="left"/>
              <w:rPr>
                <w:rFonts w:hint="eastAsia" w:ascii="Times New Roman" w:hAnsi="Times New Roman" w:eastAsia="方正仿宋_GBK" w:cs="Times New Roman"/>
                <w:kern w:val="0"/>
                <w:sz w:val="22"/>
                <w:szCs w:val="22"/>
                <w:u w:val="single"/>
                <w:lang w:eastAsia="zh-CN"/>
              </w:rPr>
            </w:pPr>
            <w:r>
              <w:rPr>
                <w:rFonts w:ascii="Times New Roman" w:hAnsi="Times New Roman" w:eastAsia="方正仿宋_GBK" w:cs="Times New Roman"/>
                <w:kern w:val="0"/>
                <w:sz w:val="22"/>
                <w:szCs w:val="22"/>
              </w:rPr>
              <w:t>许可证号：</w:t>
            </w:r>
            <w:r>
              <w:rPr>
                <w:rFonts w:ascii="Times New Roman" w:hAnsi="Times New Roman" w:eastAsia="方正仿宋_GBK" w:cs="Times New Roman"/>
                <w:kern w:val="0"/>
                <w:sz w:val="22"/>
                <w:szCs w:val="22"/>
                <w:u w:val="single"/>
              </w:rPr>
              <w:t>_________________</w:t>
            </w:r>
          </w:p>
          <w:p w14:paraId="574B1AA8">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《营业执照》有效期：</w:t>
            </w:r>
          </w:p>
        </w:tc>
        <w:tc>
          <w:tcPr>
            <w:tcW w:w="801" w:type="dxa"/>
            <w:noWrap/>
            <w:vAlign w:val="center"/>
          </w:tcPr>
          <w:p w14:paraId="7FC59F95">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__</w:t>
            </w:r>
          </w:p>
        </w:tc>
        <w:tc>
          <w:tcPr>
            <w:tcW w:w="2280" w:type="dxa"/>
            <w:noWrap w:val="0"/>
            <w:vAlign w:val="top"/>
          </w:tcPr>
          <w:p w14:paraId="14C11543">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查看《药品经营许可证》、《营业执照》年限</w:t>
            </w:r>
          </w:p>
        </w:tc>
      </w:tr>
      <w:tr w14:paraId="108A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7" w:type="dxa"/>
            <w:noWrap w:val="0"/>
            <w:vAlign w:val="center"/>
          </w:tcPr>
          <w:p w14:paraId="3510693C">
            <w:pPr>
              <w:widowControl/>
              <w:jc w:val="left"/>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二、布局情况（20分）</w:t>
            </w:r>
          </w:p>
        </w:tc>
        <w:tc>
          <w:tcPr>
            <w:tcW w:w="4749" w:type="dxa"/>
            <w:noWrap w:val="0"/>
            <w:vAlign w:val="center"/>
          </w:tcPr>
          <w:p w14:paraId="446E4D2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定点零售药店应符合“合理布局、竞争有序”和方便群众购药的基本原则</w:t>
            </w:r>
          </w:p>
        </w:tc>
        <w:tc>
          <w:tcPr>
            <w:tcW w:w="3196" w:type="dxa"/>
            <w:noWrap w:val="0"/>
            <w:vAlign w:val="center"/>
          </w:tcPr>
          <w:p w14:paraId="72E18A7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801" w:type="dxa"/>
            <w:noWrap/>
            <w:vAlign w:val="center"/>
          </w:tcPr>
          <w:p w14:paraId="504BC0C4">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361F541B">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4DD6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967" w:type="dxa"/>
            <w:noWrap w:val="0"/>
            <w:vAlign w:val="center"/>
          </w:tcPr>
          <w:p w14:paraId="70D22F4C">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（一）周边布局（</w:t>
            </w:r>
            <w:r>
              <w:rPr>
                <w:rFonts w:ascii="Times New Roman" w:hAnsi="Times New Roman" w:eastAsia="方正仿宋_GBK" w:cs="Times New Roman"/>
                <w:b/>
                <w:bCs/>
                <w:kern w:val="0"/>
                <w:sz w:val="22"/>
                <w:szCs w:val="22"/>
              </w:rPr>
              <w:t>20分）</w:t>
            </w:r>
          </w:p>
          <w:p w14:paraId="49EB7D0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根据本次申请定点的零售药店与原已纳入定点的零售药店的间距进行评分。</w:t>
            </w:r>
          </w:p>
        </w:tc>
        <w:tc>
          <w:tcPr>
            <w:tcW w:w="4749" w:type="dxa"/>
            <w:noWrap w:val="0"/>
            <w:vAlign w:val="center"/>
          </w:tcPr>
          <w:p w14:paraId="2D788A38">
            <w:pPr>
              <w:keepNext w:val="0"/>
              <w:keepLines w:val="0"/>
              <w:pageBreakBefore w:val="0"/>
              <w:widowControl/>
              <w:kinsoku/>
              <w:wordWrap/>
              <w:overflowPunct/>
              <w:topLinePunct w:val="0"/>
              <w:autoSpaceDE/>
              <w:autoSpaceDN/>
              <w:bidi w:val="0"/>
              <w:adjustRightInd/>
              <w:snapToGrid/>
              <w:spacing w:line="260" w:lineRule="exact"/>
              <w:ind w:firstLine="448"/>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与已定点零售药店间距在100米（含100米）以下的，</w:t>
            </w:r>
            <w:r>
              <w:rPr>
                <w:rFonts w:ascii="Times New Roman" w:hAnsi="Times New Roman" w:eastAsia="方正仿宋_GBK" w:cs="Times New Roman"/>
                <w:b/>
                <w:bCs/>
                <w:kern w:val="0"/>
                <w:sz w:val="22"/>
                <w:szCs w:val="22"/>
                <w:u w:val="single"/>
              </w:rPr>
              <w:t>得6分</w:t>
            </w:r>
            <w:r>
              <w:rPr>
                <w:rFonts w:ascii="Times New Roman" w:hAnsi="Times New Roman" w:eastAsia="方正仿宋_GBK" w:cs="Times New Roman"/>
                <w:kern w:val="0"/>
                <w:sz w:val="22"/>
                <w:szCs w:val="22"/>
              </w:rPr>
              <w:t>；</w:t>
            </w:r>
          </w:p>
          <w:p w14:paraId="1E2B0476">
            <w:pPr>
              <w:keepNext w:val="0"/>
              <w:keepLines w:val="0"/>
              <w:pageBreakBefore w:val="0"/>
              <w:widowControl/>
              <w:kinsoku/>
              <w:wordWrap/>
              <w:overflowPunct/>
              <w:topLinePunct w:val="0"/>
              <w:autoSpaceDE/>
              <w:autoSpaceDN/>
              <w:bidi w:val="0"/>
              <w:adjustRightInd/>
              <w:snapToGrid/>
              <w:spacing w:line="260" w:lineRule="exact"/>
              <w:ind w:firstLine="448"/>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间距在100-200米（含200米）的，</w:t>
            </w:r>
            <w:r>
              <w:rPr>
                <w:rFonts w:ascii="Times New Roman" w:hAnsi="Times New Roman" w:eastAsia="方正仿宋_GBK" w:cs="Times New Roman"/>
                <w:b/>
                <w:bCs/>
                <w:kern w:val="0"/>
                <w:sz w:val="22"/>
                <w:szCs w:val="22"/>
                <w:u w:val="single"/>
              </w:rPr>
              <w:t>得8分</w:t>
            </w:r>
            <w:r>
              <w:rPr>
                <w:rFonts w:ascii="Times New Roman" w:hAnsi="Times New Roman" w:eastAsia="方正仿宋_GBK" w:cs="Times New Roman"/>
                <w:kern w:val="0"/>
                <w:sz w:val="22"/>
                <w:szCs w:val="22"/>
              </w:rPr>
              <w:t>；</w:t>
            </w:r>
          </w:p>
          <w:p w14:paraId="4844D0E7">
            <w:pPr>
              <w:keepNext w:val="0"/>
              <w:keepLines w:val="0"/>
              <w:pageBreakBefore w:val="0"/>
              <w:widowControl/>
              <w:kinsoku/>
              <w:wordWrap/>
              <w:overflowPunct/>
              <w:topLinePunct w:val="0"/>
              <w:autoSpaceDE/>
              <w:autoSpaceDN/>
              <w:bidi w:val="0"/>
              <w:adjustRightInd/>
              <w:snapToGrid/>
              <w:spacing w:line="260" w:lineRule="exact"/>
              <w:ind w:firstLine="448"/>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间距在200-300米（含300米）的，</w:t>
            </w:r>
            <w:r>
              <w:rPr>
                <w:rFonts w:ascii="Times New Roman" w:hAnsi="Times New Roman" w:eastAsia="方正仿宋_GBK" w:cs="Times New Roman"/>
                <w:b/>
                <w:bCs/>
                <w:kern w:val="0"/>
                <w:sz w:val="22"/>
                <w:szCs w:val="22"/>
                <w:u w:val="single"/>
              </w:rPr>
              <w:t>得10分</w:t>
            </w:r>
            <w:r>
              <w:rPr>
                <w:rFonts w:ascii="Times New Roman" w:hAnsi="Times New Roman" w:eastAsia="方正仿宋_GBK" w:cs="Times New Roman"/>
                <w:kern w:val="0"/>
                <w:sz w:val="22"/>
                <w:szCs w:val="22"/>
              </w:rPr>
              <w:t>；</w:t>
            </w:r>
          </w:p>
          <w:p w14:paraId="7BF60B03">
            <w:pPr>
              <w:keepNext w:val="0"/>
              <w:keepLines w:val="0"/>
              <w:pageBreakBefore w:val="0"/>
              <w:widowControl/>
              <w:kinsoku/>
              <w:wordWrap/>
              <w:overflowPunct/>
              <w:topLinePunct w:val="0"/>
              <w:autoSpaceDE/>
              <w:autoSpaceDN/>
              <w:bidi w:val="0"/>
              <w:adjustRightInd/>
              <w:snapToGrid/>
              <w:spacing w:line="260" w:lineRule="exact"/>
              <w:ind w:firstLine="448"/>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间距在300米以上的，每增加50米加</w:t>
            </w:r>
            <w:r>
              <w:rPr>
                <w:rFonts w:ascii="Times New Roman" w:hAnsi="Times New Roman" w:eastAsia="方正仿宋_GBK" w:cs="Times New Roman"/>
                <w:b/>
                <w:bCs/>
                <w:kern w:val="0"/>
                <w:sz w:val="22"/>
                <w:szCs w:val="22"/>
                <w:u w:val="single"/>
              </w:rPr>
              <w:t>0.5分</w:t>
            </w:r>
            <w:r>
              <w:rPr>
                <w:rFonts w:ascii="Times New Roman" w:hAnsi="Times New Roman" w:eastAsia="方正仿宋_GBK" w:cs="Times New Roman"/>
                <w:kern w:val="0"/>
                <w:sz w:val="22"/>
                <w:szCs w:val="22"/>
              </w:rPr>
              <w:t>；</w:t>
            </w:r>
          </w:p>
          <w:p w14:paraId="2F78909E">
            <w:pPr>
              <w:keepNext w:val="0"/>
              <w:keepLines w:val="0"/>
              <w:pageBreakBefore w:val="0"/>
              <w:widowControl/>
              <w:kinsoku/>
              <w:wordWrap/>
              <w:overflowPunct/>
              <w:topLinePunct w:val="0"/>
              <w:autoSpaceDE/>
              <w:autoSpaceDN/>
              <w:bidi w:val="0"/>
              <w:adjustRightInd/>
              <w:snapToGrid/>
              <w:spacing w:line="260" w:lineRule="exact"/>
              <w:ind w:firstLine="448"/>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总分不超过</w:t>
            </w:r>
            <w:r>
              <w:rPr>
                <w:rFonts w:ascii="Times New Roman" w:hAnsi="Times New Roman" w:eastAsia="方正仿宋_GBK" w:cs="Times New Roman"/>
                <w:b/>
                <w:bCs/>
                <w:kern w:val="0"/>
                <w:sz w:val="22"/>
                <w:szCs w:val="22"/>
                <w:u w:val="single"/>
              </w:rPr>
              <w:t>20</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3196" w:type="dxa"/>
            <w:noWrap w:val="0"/>
            <w:vAlign w:val="top"/>
          </w:tcPr>
          <w:p w14:paraId="5C213990">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零售药店地址：</w:t>
            </w:r>
          </w:p>
          <w:p w14:paraId="78640B4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与最近的定点零售药店间距：____米</w:t>
            </w:r>
          </w:p>
          <w:p w14:paraId="4649BC14">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与未医保定点药店间距：____米</w:t>
            </w:r>
          </w:p>
        </w:tc>
        <w:tc>
          <w:tcPr>
            <w:tcW w:w="801" w:type="dxa"/>
            <w:noWrap/>
            <w:vAlign w:val="center"/>
          </w:tcPr>
          <w:p w14:paraId="518003CA">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ign w:val="center"/>
          </w:tcPr>
          <w:p w14:paraId="03EBBCEC">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w:t>
            </w:r>
          </w:p>
        </w:tc>
      </w:tr>
      <w:tr w14:paraId="2DD7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967" w:type="dxa"/>
            <w:noWrap w:val="0"/>
            <w:vAlign w:val="center"/>
          </w:tcPr>
          <w:p w14:paraId="2CB3D6BE">
            <w:pPr>
              <w:widowControl/>
              <w:jc w:val="left"/>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三、基础建设（45分）</w:t>
            </w:r>
          </w:p>
        </w:tc>
        <w:tc>
          <w:tcPr>
            <w:tcW w:w="4749" w:type="dxa"/>
            <w:noWrap w:val="0"/>
            <w:vAlign w:val="center"/>
          </w:tcPr>
          <w:p w14:paraId="4060A04F">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定点零售药店应具备及时供应医保用药的能力，具备医保联网运行能办，具有美观、整洁的服务环境、规范的服务流程，能够为群众提供优质的医保服务。</w:t>
            </w:r>
          </w:p>
        </w:tc>
        <w:tc>
          <w:tcPr>
            <w:tcW w:w="3196" w:type="dxa"/>
            <w:noWrap/>
            <w:vAlign w:val="center"/>
          </w:tcPr>
          <w:p w14:paraId="35A53D3B">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801" w:type="dxa"/>
            <w:noWrap/>
            <w:vAlign w:val="center"/>
          </w:tcPr>
          <w:p w14:paraId="6E1B4CB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2A546BB0">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2103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2967" w:type="dxa"/>
            <w:vMerge w:val="restart"/>
            <w:noWrap w:val="0"/>
            <w:vAlign w:val="center"/>
          </w:tcPr>
          <w:p w14:paraId="6F1F1B62">
            <w:pPr>
              <w:widowControl/>
              <w:rPr>
                <w:rFonts w:hint="eastAsia" w:ascii="Times New Roman" w:hAnsi="Times New Roman" w:eastAsia="方正楷体_GBK" w:cs="Times New Roman"/>
                <w:b/>
                <w:bCs/>
                <w:kern w:val="0"/>
                <w:sz w:val="22"/>
                <w:szCs w:val="22"/>
                <w:lang w:eastAsia="zh-CN"/>
              </w:rPr>
            </w:pPr>
            <w:r>
              <w:rPr>
                <w:rFonts w:ascii="Times New Roman" w:hAnsi="Times New Roman" w:eastAsia="方正楷体_GBK" w:cs="Times New Roman"/>
                <w:b/>
                <w:bCs/>
                <w:kern w:val="0"/>
                <w:sz w:val="22"/>
                <w:szCs w:val="22"/>
              </w:rPr>
              <w:t xml:space="preserve">    （一）供药能力（25分）</w:t>
            </w:r>
          </w:p>
          <w:p w14:paraId="61FDA986">
            <w:pPr>
              <w:widowControl/>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根据零售药店是否具备及时供应医保用药的能力进行评分</w:t>
            </w:r>
          </w:p>
        </w:tc>
        <w:tc>
          <w:tcPr>
            <w:tcW w:w="4749" w:type="dxa"/>
            <w:noWrap w:val="0"/>
            <w:vAlign w:val="center"/>
          </w:tcPr>
          <w:p w14:paraId="71D060CA">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1、能及时、准确供应医保用药，医保药品目录内中西成药药品品种数：大于1500种的，</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20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；1000-1500种的，得</w:t>
            </w:r>
            <w:r>
              <w:rPr>
                <w:rFonts w:ascii="Times New Roman" w:hAnsi="Times New Roman" w:eastAsia="方正仿宋_GBK" w:cs="Times New Roman"/>
                <w:kern w:val="0"/>
                <w:sz w:val="22"/>
                <w:szCs w:val="22"/>
                <w:u w:val="single"/>
              </w:rPr>
              <w:t xml:space="preserve"> 10 </w:t>
            </w:r>
            <w:r>
              <w:rPr>
                <w:rFonts w:ascii="Times New Roman" w:hAnsi="Times New Roman" w:eastAsia="方正仿宋_GBK" w:cs="Times New Roman"/>
                <w:kern w:val="0"/>
                <w:sz w:val="22"/>
                <w:szCs w:val="22"/>
              </w:rPr>
              <w:t>分；800-1000种的，得</w:t>
            </w:r>
            <w:r>
              <w:rPr>
                <w:rFonts w:ascii="Times New Roman" w:hAnsi="Times New Roman" w:eastAsia="方正仿宋_GBK" w:cs="Times New Roman"/>
                <w:kern w:val="0"/>
                <w:sz w:val="22"/>
                <w:szCs w:val="22"/>
                <w:u w:val="single"/>
              </w:rPr>
              <w:t xml:space="preserve"> 5</w:t>
            </w:r>
            <w:r>
              <w:rPr>
                <w:rFonts w:ascii="Times New Roman" w:hAnsi="Times New Roman" w:eastAsia="方正仿宋_GBK" w:cs="Times New Roman"/>
                <w:kern w:val="0"/>
                <w:sz w:val="22"/>
                <w:szCs w:val="22"/>
              </w:rPr>
              <w:t>分；小于800种的不得分。</w:t>
            </w:r>
          </w:p>
        </w:tc>
        <w:tc>
          <w:tcPr>
            <w:tcW w:w="3196" w:type="dxa"/>
            <w:noWrap w:val="0"/>
            <w:vAlign w:val="center"/>
          </w:tcPr>
          <w:p w14:paraId="39EE8484">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药品品种数量：            种</w:t>
            </w:r>
          </w:p>
        </w:tc>
        <w:tc>
          <w:tcPr>
            <w:tcW w:w="801" w:type="dxa"/>
            <w:noWrap/>
            <w:vAlign w:val="center"/>
          </w:tcPr>
          <w:p w14:paraId="2C888D2C">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center"/>
          </w:tcPr>
          <w:p w14:paraId="372BBFB9">
            <w:pPr>
              <w:widowControl/>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现场抽查申报材料所附药品品种</w:t>
            </w:r>
          </w:p>
        </w:tc>
      </w:tr>
      <w:tr w14:paraId="5358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2967" w:type="dxa"/>
            <w:vMerge w:val="continue"/>
            <w:noWrap w:val="0"/>
            <w:vAlign w:val="center"/>
          </w:tcPr>
          <w:p w14:paraId="49908F34">
            <w:pPr>
              <w:widowControl/>
              <w:jc w:val="left"/>
              <w:rPr>
                <w:rFonts w:ascii="Times New Roman" w:hAnsi="Times New Roman" w:eastAsia="方正仿宋_GBK" w:cs="Times New Roman"/>
                <w:kern w:val="0"/>
                <w:sz w:val="22"/>
                <w:szCs w:val="22"/>
              </w:rPr>
            </w:pPr>
          </w:p>
        </w:tc>
        <w:tc>
          <w:tcPr>
            <w:tcW w:w="4749" w:type="dxa"/>
            <w:noWrap w:val="0"/>
            <w:vAlign w:val="center"/>
          </w:tcPr>
          <w:p w14:paraId="6D3E0A5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2、药品购销存等环节是否实行电脑管理，能否提供电脑打印的逐笔销售清单。电脑管理</w:t>
            </w:r>
            <w:r>
              <w:rPr>
                <w:rFonts w:ascii="Times New Roman" w:hAnsi="Times New Roman" w:eastAsia="方正仿宋_GBK" w:cs="Times New Roman"/>
                <w:b/>
                <w:bCs/>
                <w:kern w:val="0"/>
                <w:sz w:val="22"/>
                <w:szCs w:val="22"/>
                <w:u w:val="single"/>
              </w:rPr>
              <w:t>1分</w:t>
            </w:r>
            <w:r>
              <w:rPr>
                <w:rFonts w:ascii="Times New Roman" w:hAnsi="Times New Roman" w:eastAsia="方正仿宋_GBK" w:cs="Times New Roman"/>
                <w:kern w:val="0"/>
                <w:sz w:val="22"/>
                <w:szCs w:val="22"/>
              </w:rPr>
              <w:t>、销售清单</w:t>
            </w:r>
            <w:r>
              <w:rPr>
                <w:rFonts w:ascii="Times New Roman" w:hAnsi="Times New Roman" w:eastAsia="方正仿宋_GBK" w:cs="Times New Roman"/>
                <w:b/>
                <w:bCs/>
                <w:kern w:val="0"/>
                <w:sz w:val="22"/>
                <w:szCs w:val="22"/>
                <w:u w:val="single"/>
              </w:rPr>
              <w:t>1分</w:t>
            </w:r>
            <w:r>
              <w:rPr>
                <w:rFonts w:ascii="Times New Roman" w:hAnsi="Times New Roman" w:eastAsia="方正仿宋_GBK" w:cs="Times New Roman"/>
                <w:kern w:val="0"/>
                <w:sz w:val="22"/>
                <w:szCs w:val="22"/>
              </w:rPr>
              <w:t>、进销存台账</w:t>
            </w:r>
            <w:r>
              <w:rPr>
                <w:rFonts w:ascii="Times New Roman" w:hAnsi="Times New Roman" w:eastAsia="方正仿宋_GBK" w:cs="Times New Roman"/>
                <w:b/>
                <w:bCs/>
                <w:kern w:val="0"/>
                <w:sz w:val="22"/>
                <w:szCs w:val="22"/>
                <w:u w:val="single"/>
              </w:rPr>
              <w:t>2分</w:t>
            </w:r>
            <w:r>
              <w:rPr>
                <w:rFonts w:ascii="Times New Roman" w:hAnsi="Times New Roman" w:eastAsia="方正仿宋_GBK" w:cs="Times New Roman"/>
                <w:kern w:val="0"/>
                <w:sz w:val="22"/>
                <w:szCs w:val="22"/>
              </w:rPr>
              <w:t xml:space="preserve">，台账准确率100% </w:t>
            </w:r>
            <w:r>
              <w:rPr>
                <w:rFonts w:ascii="Times New Roman" w:hAnsi="Times New Roman" w:eastAsia="方正仿宋_GBK" w:cs="Times New Roman"/>
                <w:b/>
                <w:bCs/>
                <w:kern w:val="0"/>
                <w:sz w:val="22"/>
                <w:szCs w:val="22"/>
                <w:u w:val="single"/>
              </w:rPr>
              <w:t xml:space="preserve">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；准确率90%以上</w:t>
            </w:r>
            <w:r>
              <w:rPr>
                <w:rFonts w:ascii="Times New Roman" w:hAnsi="Times New Roman" w:eastAsia="方正仿宋_GBK" w:cs="Times New Roman"/>
                <w:kern w:val="0"/>
                <w:sz w:val="22"/>
                <w:szCs w:val="22"/>
                <w:u w:val="single"/>
              </w:rPr>
              <w:t xml:space="preserve"> </w:t>
            </w:r>
            <w:r>
              <w:rPr>
                <w:rFonts w:ascii="Times New Roman" w:hAnsi="Times New Roman" w:eastAsia="方正仿宋_GBK" w:cs="Times New Roman"/>
                <w:b/>
                <w:bCs/>
                <w:kern w:val="0"/>
                <w:sz w:val="22"/>
                <w:szCs w:val="22"/>
                <w:u w:val="single"/>
              </w:rPr>
              <w:t xml:space="preserve">0.5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；准确率90%以下</w:t>
            </w:r>
            <w:r>
              <w:rPr>
                <w:rFonts w:ascii="Times New Roman" w:hAnsi="Times New Roman" w:eastAsia="方正仿宋_GBK" w:cs="Times New Roman"/>
                <w:b/>
                <w:bCs/>
                <w:kern w:val="0"/>
                <w:sz w:val="22"/>
                <w:szCs w:val="22"/>
                <w:u w:val="single"/>
              </w:rPr>
              <w:t xml:space="preserve"> 0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3196" w:type="dxa"/>
            <w:noWrap w:val="0"/>
            <w:vAlign w:val="center"/>
          </w:tcPr>
          <w:p w14:paraId="52801301">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药品经营是否实行电脑管理：是□   否□</w:t>
            </w:r>
          </w:p>
          <w:p w14:paraId="5DA58AA7">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是否逐笔打印销售清单：        是□   否□</w:t>
            </w:r>
          </w:p>
          <w:p w14:paraId="591DE8B8">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药品进销存台账：                    有□   无□</w:t>
            </w:r>
          </w:p>
          <w:p w14:paraId="51AFA4BB">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抽查台账准确率：________%</w:t>
            </w:r>
          </w:p>
        </w:tc>
        <w:tc>
          <w:tcPr>
            <w:tcW w:w="801" w:type="dxa"/>
            <w:noWrap/>
            <w:vAlign w:val="center"/>
          </w:tcPr>
          <w:p w14:paraId="0B61E35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center"/>
          </w:tcPr>
          <w:p w14:paraId="7C20C992">
            <w:pPr>
              <w:widowControl/>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现场抽取药品检查盘点，电脑上有无药品购销存记录，记录是否准确</w:t>
            </w:r>
          </w:p>
        </w:tc>
      </w:tr>
      <w:tr w14:paraId="74BA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7" w:type="dxa"/>
            <w:noWrap w:val="0"/>
            <w:vAlign w:val="center"/>
          </w:tcPr>
          <w:p w14:paraId="326D42D7">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（二）联网运行能力（</w:t>
            </w:r>
            <w:r>
              <w:rPr>
                <w:rFonts w:ascii="Times New Roman" w:hAnsi="Times New Roman" w:eastAsia="方正仿宋_GBK" w:cs="Times New Roman"/>
                <w:b/>
                <w:bCs/>
                <w:kern w:val="0"/>
                <w:sz w:val="22"/>
                <w:szCs w:val="22"/>
              </w:rPr>
              <w:t>5分）</w:t>
            </w:r>
          </w:p>
          <w:p w14:paraId="5DD8D33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根据零售药店计算机、网络设备是否具备与全市医保网络联网运行的能力进行评分。</w:t>
            </w:r>
          </w:p>
        </w:tc>
        <w:tc>
          <w:tcPr>
            <w:tcW w:w="4749" w:type="dxa"/>
            <w:noWrap w:val="0"/>
            <w:vAlign w:val="center"/>
          </w:tcPr>
          <w:p w14:paraId="7F2E6170">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零售药店应有完善的内部计算机管理系统，具备与全市医保信息系统联网运行的能力，</w:t>
            </w:r>
            <w:r>
              <w:rPr>
                <w:rFonts w:ascii="Times New Roman" w:hAnsi="Times New Roman" w:eastAsia="方正仿宋_GBK" w:cs="Times New Roman"/>
                <w:kern w:val="0"/>
                <w:sz w:val="22"/>
                <w:szCs w:val="22"/>
                <w:u w:val="single"/>
              </w:rPr>
              <w:t xml:space="preserve"> </w:t>
            </w:r>
            <w:r>
              <w:rPr>
                <w:rFonts w:ascii="Times New Roman" w:hAnsi="Times New Roman" w:eastAsia="方正仿宋_GBK" w:cs="Times New Roman"/>
                <w:b/>
                <w:bCs/>
                <w:kern w:val="0"/>
                <w:sz w:val="22"/>
                <w:szCs w:val="22"/>
                <w:u w:val="single"/>
              </w:rPr>
              <w:t xml:space="preserve">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3196" w:type="dxa"/>
            <w:noWrap w:val="0"/>
            <w:vAlign w:val="center"/>
          </w:tcPr>
          <w:p w14:paraId="363727B7">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有无计算机、打印机等设备：有□   无□</w:t>
            </w:r>
          </w:p>
          <w:p w14:paraId="5251736F">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有无联网运行能力： 有□   无□</w:t>
            </w:r>
          </w:p>
        </w:tc>
        <w:tc>
          <w:tcPr>
            <w:tcW w:w="801" w:type="dxa"/>
            <w:noWrap/>
            <w:vAlign w:val="center"/>
          </w:tcPr>
          <w:p w14:paraId="6380A70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ign w:val="center"/>
          </w:tcPr>
          <w:p w14:paraId="42B9B3B3">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w:t>
            </w:r>
          </w:p>
        </w:tc>
      </w:tr>
      <w:tr w14:paraId="33E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967" w:type="dxa"/>
            <w:vMerge w:val="restart"/>
            <w:noWrap w:val="0"/>
            <w:vAlign w:val="center"/>
          </w:tcPr>
          <w:p w14:paraId="10611B07">
            <w:pPr>
              <w:widowControl/>
              <w:jc w:val="left"/>
              <w:rPr>
                <w:rFonts w:hint="eastAsia" w:ascii="Times New Roman" w:hAnsi="Times New Roman" w:eastAsia="方正楷体_GBK" w:cs="Times New Roman"/>
                <w:b/>
                <w:bCs/>
                <w:kern w:val="0"/>
                <w:sz w:val="22"/>
                <w:szCs w:val="22"/>
                <w:lang w:eastAsia="zh-CN"/>
              </w:rPr>
            </w:pPr>
            <w:r>
              <w:rPr>
                <w:rFonts w:ascii="Times New Roman" w:hAnsi="Times New Roman" w:eastAsia="方正楷体_GBK" w:cs="Times New Roman"/>
                <w:b/>
                <w:bCs/>
                <w:kern w:val="0"/>
                <w:sz w:val="22"/>
                <w:szCs w:val="22"/>
              </w:rPr>
              <w:t xml:space="preserve">    （三）服务环境（15分）</w:t>
            </w:r>
          </w:p>
          <w:p w14:paraId="258C8449">
            <w:pPr>
              <w:widowControl/>
              <w:jc w:val="left"/>
              <w:rPr>
                <w:rFonts w:ascii="Times New Roman" w:hAnsi="Times New Roman" w:eastAsia="方正仿宋_GBK" w:cs="Times New Roman"/>
                <w:kern w:val="0"/>
                <w:sz w:val="22"/>
                <w:szCs w:val="22"/>
              </w:rPr>
            </w:pPr>
            <w:r>
              <w:rPr>
                <w:rFonts w:ascii="Times New Roman" w:hAnsi="Times New Roman" w:eastAsia="方正楷体_GBK" w:cs="Times New Roman"/>
                <w:kern w:val="0"/>
                <w:sz w:val="22"/>
                <w:szCs w:val="22"/>
              </w:rPr>
              <w:t xml:space="preserve">    </w:t>
            </w:r>
            <w:r>
              <w:rPr>
                <w:rFonts w:ascii="Times New Roman" w:hAnsi="Times New Roman" w:eastAsia="方正仿宋_GBK" w:cs="Times New Roman"/>
                <w:kern w:val="0"/>
                <w:sz w:val="22"/>
                <w:szCs w:val="22"/>
              </w:rPr>
              <w:t>根据零售药店的配套设施、功能分区、整体形象、卫生条件、服务流程进行评分</w:t>
            </w:r>
          </w:p>
        </w:tc>
        <w:tc>
          <w:tcPr>
            <w:tcW w:w="4749" w:type="dxa"/>
            <w:noWrap w:val="0"/>
            <w:vAlign w:val="center"/>
          </w:tcPr>
          <w:p w14:paraId="0A2EC55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1、零售药店装修是否整洁美观，按“优、良、差”评分，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4</w:t>
            </w:r>
            <w:r>
              <w:rPr>
                <w:rFonts w:ascii="Times New Roman" w:hAnsi="Times New Roman" w:eastAsia="方正仿宋_GBK" w:cs="Times New Roman"/>
                <w:b/>
                <w:bCs/>
                <w:kern w:val="0"/>
                <w:sz w:val="22"/>
                <w:szCs w:val="22"/>
              </w:rPr>
              <w:t>分、“良”</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w:t>
            </w:r>
          </w:p>
        </w:tc>
        <w:tc>
          <w:tcPr>
            <w:tcW w:w="3196" w:type="dxa"/>
            <w:noWrap w:val="0"/>
            <w:vAlign w:val="center"/>
          </w:tcPr>
          <w:p w14:paraId="6671B52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环境美观： 优□   良□    差□</w:t>
            </w:r>
          </w:p>
        </w:tc>
        <w:tc>
          <w:tcPr>
            <w:tcW w:w="801" w:type="dxa"/>
            <w:noWrap/>
            <w:vAlign w:val="center"/>
          </w:tcPr>
          <w:p w14:paraId="2A8D72FB">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center"/>
          </w:tcPr>
          <w:p w14:paraId="66A39C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现场查看，在零售药店内部设置小卖部等与医保服务项目无关的设备或场地等，按“差”评定。</w:t>
            </w:r>
          </w:p>
        </w:tc>
      </w:tr>
      <w:tr w14:paraId="5343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7" w:type="dxa"/>
            <w:vMerge w:val="continue"/>
            <w:noWrap w:val="0"/>
            <w:vAlign w:val="center"/>
          </w:tcPr>
          <w:p w14:paraId="3807B62C">
            <w:pPr>
              <w:widowControl/>
              <w:jc w:val="left"/>
              <w:rPr>
                <w:rFonts w:ascii="Times New Roman" w:hAnsi="Times New Roman" w:eastAsia="方正仿宋_GBK" w:cs="Times New Roman"/>
                <w:kern w:val="0"/>
                <w:sz w:val="22"/>
                <w:szCs w:val="22"/>
              </w:rPr>
            </w:pPr>
          </w:p>
        </w:tc>
        <w:tc>
          <w:tcPr>
            <w:tcW w:w="4749" w:type="dxa"/>
            <w:noWrap w:val="0"/>
            <w:vAlign w:val="center"/>
          </w:tcPr>
          <w:p w14:paraId="303E8FD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2、服务标识等是否清楚、醒目，按“优、良、差”评分。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 xml:space="preserve">3 </w:t>
            </w:r>
            <w:r>
              <w:rPr>
                <w:rFonts w:ascii="Times New Roman" w:hAnsi="Times New Roman" w:eastAsia="方正仿宋_GBK" w:cs="Times New Roman"/>
                <w:b/>
                <w:bCs/>
                <w:kern w:val="0"/>
                <w:sz w:val="22"/>
                <w:szCs w:val="22"/>
              </w:rPr>
              <w:t xml:space="preserve">分、“良” </w:t>
            </w:r>
            <w:r>
              <w:rPr>
                <w:rFonts w:ascii="Times New Roman" w:hAnsi="Times New Roman" w:eastAsia="方正仿宋_GBK" w:cs="Times New Roman"/>
                <w:b/>
                <w:bCs/>
                <w:kern w:val="0"/>
                <w:sz w:val="22"/>
                <w:szCs w:val="22"/>
                <w:u w:val="single"/>
              </w:rPr>
              <w:t xml:space="preserve">2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p>
        </w:tc>
        <w:tc>
          <w:tcPr>
            <w:tcW w:w="3196" w:type="dxa"/>
            <w:noWrap w:val="0"/>
            <w:vAlign w:val="center"/>
          </w:tcPr>
          <w:p w14:paraId="344241F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标识清楚： 优□   良□    差□</w:t>
            </w:r>
          </w:p>
        </w:tc>
        <w:tc>
          <w:tcPr>
            <w:tcW w:w="801" w:type="dxa"/>
            <w:noWrap/>
            <w:vAlign w:val="center"/>
          </w:tcPr>
          <w:p w14:paraId="4527511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center"/>
          </w:tcPr>
          <w:p w14:paraId="53AA74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现场查看，在零售药店内部设置小买部等与医保服务项目无关的设备或场地等，按“差”评定。</w:t>
            </w:r>
          </w:p>
        </w:tc>
      </w:tr>
      <w:tr w14:paraId="2D46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967" w:type="dxa"/>
            <w:vMerge w:val="continue"/>
            <w:noWrap w:val="0"/>
            <w:vAlign w:val="center"/>
          </w:tcPr>
          <w:p w14:paraId="4AFA79B8">
            <w:pPr>
              <w:widowControl/>
              <w:jc w:val="left"/>
              <w:rPr>
                <w:rFonts w:ascii="Times New Roman" w:hAnsi="Times New Roman" w:eastAsia="方正仿宋_GBK" w:cs="Times New Roman"/>
                <w:kern w:val="0"/>
                <w:sz w:val="22"/>
                <w:szCs w:val="22"/>
              </w:rPr>
            </w:pPr>
          </w:p>
        </w:tc>
        <w:tc>
          <w:tcPr>
            <w:tcW w:w="4749" w:type="dxa"/>
            <w:noWrap w:val="0"/>
            <w:vAlign w:val="center"/>
          </w:tcPr>
          <w:p w14:paraId="0B8EC76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3、零售药店周边及内部环境卫生条件应干净整洁，按“优、良、差”评分。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 xml:space="preserve"> 4 </w:t>
            </w:r>
            <w:r>
              <w:rPr>
                <w:rFonts w:ascii="Times New Roman" w:hAnsi="Times New Roman" w:eastAsia="方正仿宋_GBK" w:cs="Times New Roman"/>
                <w:b/>
                <w:bCs/>
                <w:kern w:val="0"/>
                <w:sz w:val="22"/>
                <w:szCs w:val="22"/>
              </w:rPr>
              <w:t>分、“良”</w:t>
            </w:r>
            <w:r>
              <w:rPr>
                <w:rFonts w:ascii="Times New Roman" w:hAnsi="Times New Roman" w:eastAsia="方正仿宋_GBK" w:cs="Times New Roman"/>
                <w:b/>
                <w:bCs/>
                <w:kern w:val="0"/>
                <w:sz w:val="22"/>
                <w:szCs w:val="22"/>
                <w:u w:val="single"/>
              </w:rPr>
              <w:t xml:space="preserve"> 2 </w:t>
            </w:r>
            <w:r>
              <w:rPr>
                <w:rFonts w:ascii="Times New Roman" w:hAnsi="Times New Roman" w:eastAsia="方正仿宋_GBK" w:cs="Times New Roman"/>
                <w:b/>
                <w:bCs/>
                <w:kern w:val="0"/>
                <w:sz w:val="22"/>
                <w:szCs w:val="22"/>
              </w:rPr>
              <w:t>分、“差”</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w:t>
            </w:r>
          </w:p>
        </w:tc>
        <w:tc>
          <w:tcPr>
            <w:tcW w:w="3196" w:type="dxa"/>
            <w:noWrap w:val="0"/>
            <w:vAlign w:val="center"/>
          </w:tcPr>
          <w:p w14:paraId="5E027E8D">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卫生状况：</w:t>
            </w:r>
          </w:p>
          <w:p w14:paraId="27A4344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优□      良□      差□</w:t>
            </w:r>
          </w:p>
        </w:tc>
        <w:tc>
          <w:tcPr>
            <w:tcW w:w="801" w:type="dxa"/>
            <w:noWrap/>
            <w:vAlign w:val="center"/>
          </w:tcPr>
          <w:p w14:paraId="4F5FDAB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3D4D21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重点查看门面周边是否脏、乱、差，室内地面、墙面、窗户、设备等是否干净整洁，是否存在蝇蚊、蟑螂、蜘蛛网等情况。</w:t>
            </w:r>
          </w:p>
        </w:tc>
      </w:tr>
      <w:tr w14:paraId="591C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67" w:type="dxa"/>
            <w:vMerge w:val="continue"/>
            <w:noWrap w:val="0"/>
            <w:vAlign w:val="center"/>
          </w:tcPr>
          <w:p w14:paraId="520CAE56">
            <w:pPr>
              <w:widowControl/>
              <w:jc w:val="left"/>
              <w:rPr>
                <w:rFonts w:ascii="Times New Roman" w:hAnsi="Times New Roman" w:eastAsia="方正仿宋_GBK" w:cs="Times New Roman"/>
                <w:kern w:val="0"/>
                <w:sz w:val="22"/>
                <w:szCs w:val="22"/>
              </w:rPr>
            </w:pPr>
          </w:p>
        </w:tc>
        <w:tc>
          <w:tcPr>
            <w:tcW w:w="4749" w:type="dxa"/>
            <w:noWrap w:val="0"/>
            <w:vAlign w:val="center"/>
          </w:tcPr>
          <w:p w14:paraId="1B70E45F">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4、药品、保健品、医疗器械等医保用品是否分区摆放，  摆放是否规范整洁，按“优、良、差”评分。</w:t>
            </w:r>
            <w:r>
              <w:rPr>
                <w:rFonts w:ascii="Times New Roman" w:hAnsi="Times New Roman" w:eastAsia="方正仿宋_GBK" w:cs="Times New Roman"/>
                <w:b/>
                <w:bCs/>
                <w:kern w:val="0"/>
                <w:sz w:val="22"/>
                <w:szCs w:val="22"/>
              </w:rPr>
              <w:t>“优”</w:t>
            </w:r>
            <w:r>
              <w:rPr>
                <w:rFonts w:ascii="Times New Roman" w:hAnsi="Times New Roman" w:eastAsia="方正仿宋_GBK" w:cs="Times New Roman"/>
                <w:b/>
                <w:bCs/>
                <w:kern w:val="0"/>
                <w:sz w:val="22"/>
                <w:szCs w:val="22"/>
                <w:u w:val="single"/>
              </w:rPr>
              <w:t xml:space="preserve"> 4 分</w:t>
            </w:r>
            <w:r>
              <w:rPr>
                <w:rFonts w:ascii="Times New Roman" w:hAnsi="Times New Roman" w:eastAsia="方正仿宋_GBK" w:cs="Times New Roman"/>
                <w:b/>
                <w:bCs/>
                <w:kern w:val="0"/>
                <w:sz w:val="22"/>
                <w:szCs w:val="22"/>
              </w:rPr>
              <w:t>、“良”</w:t>
            </w:r>
            <w:r>
              <w:rPr>
                <w:rFonts w:ascii="Times New Roman" w:hAnsi="Times New Roman" w:eastAsia="方正仿宋_GBK" w:cs="Times New Roman"/>
                <w:b/>
                <w:bCs/>
                <w:kern w:val="0"/>
                <w:sz w:val="22"/>
                <w:szCs w:val="22"/>
                <w:u w:val="single"/>
              </w:rPr>
              <w:t xml:space="preserve"> 2 分</w:t>
            </w:r>
            <w:r>
              <w:rPr>
                <w:rFonts w:ascii="Times New Roman" w:hAnsi="Times New Roman" w:eastAsia="方正仿宋_GBK" w:cs="Times New Roman"/>
                <w:b/>
                <w:bCs/>
                <w:kern w:val="0"/>
                <w:sz w:val="22"/>
                <w:szCs w:val="22"/>
              </w:rPr>
              <w:t>、“差”</w:t>
            </w:r>
            <w:r>
              <w:rPr>
                <w:rFonts w:ascii="Times New Roman" w:hAnsi="Times New Roman" w:eastAsia="方正仿宋_GBK" w:cs="Times New Roman"/>
                <w:b/>
                <w:bCs/>
                <w:kern w:val="0"/>
                <w:sz w:val="22"/>
                <w:szCs w:val="22"/>
                <w:u w:val="single"/>
              </w:rPr>
              <w:t xml:space="preserve"> 1 分</w:t>
            </w:r>
            <w:r>
              <w:rPr>
                <w:rFonts w:ascii="Times New Roman" w:hAnsi="Times New Roman" w:eastAsia="方正仿宋_GBK" w:cs="Times New Roman"/>
                <w:b/>
                <w:bCs/>
                <w:kern w:val="0"/>
                <w:sz w:val="22"/>
                <w:szCs w:val="22"/>
              </w:rPr>
              <w:t>。</w:t>
            </w:r>
          </w:p>
        </w:tc>
        <w:tc>
          <w:tcPr>
            <w:tcW w:w="3196" w:type="dxa"/>
            <w:noWrap w:val="0"/>
            <w:vAlign w:val="center"/>
          </w:tcPr>
          <w:p w14:paraId="3B0DCE3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摆放情况： 优□   良□    差□</w:t>
            </w:r>
          </w:p>
        </w:tc>
        <w:tc>
          <w:tcPr>
            <w:tcW w:w="801" w:type="dxa"/>
            <w:noWrap/>
            <w:vAlign w:val="center"/>
          </w:tcPr>
          <w:p w14:paraId="4CECB962">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ign w:val="center"/>
          </w:tcPr>
          <w:p w14:paraId="199CFF30">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w:t>
            </w:r>
          </w:p>
        </w:tc>
      </w:tr>
      <w:tr w14:paraId="419D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967" w:type="dxa"/>
            <w:noWrap w:val="0"/>
            <w:vAlign w:val="center"/>
          </w:tcPr>
          <w:p w14:paraId="577C43C3">
            <w:pPr>
              <w:widowControl/>
              <w:jc w:val="left"/>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四、制度建设及管理（15分）</w:t>
            </w:r>
          </w:p>
        </w:tc>
        <w:tc>
          <w:tcPr>
            <w:tcW w:w="4749" w:type="dxa"/>
            <w:noWrap w:val="0"/>
            <w:vAlign w:val="center"/>
          </w:tcPr>
          <w:p w14:paraId="5AAEFEDF">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定点零售药店应建立与医保相适应的各项制度，管理规范，无违法违规行为。</w:t>
            </w:r>
          </w:p>
        </w:tc>
        <w:tc>
          <w:tcPr>
            <w:tcW w:w="3196" w:type="dxa"/>
            <w:noWrap/>
            <w:vAlign w:val="center"/>
          </w:tcPr>
          <w:p w14:paraId="6B638654">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801" w:type="dxa"/>
            <w:noWrap/>
            <w:vAlign w:val="center"/>
          </w:tcPr>
          <w:p w14:paraId="16C4C5D4">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1FE1C772">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24AB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967" w:type="dxa"/>
            <w:noWrap w:val="0"/>
            <w:vAlign w:val="center"/>
          </w:tcPr>
          <w:p w14:paraId="28E0E3D9">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（一）制度建设（</w:t>
            </w:r>
            <w:r>
              <w:rPr>
                <w:rFonts w:ascii="Times New Roman" w:hAnsi="Times New Roman" w:eastAsia="方正仿宋_GBK" w:cs="Times New Roman"/>
                <w:b/>
                <w:bCs/>
                <w:kern w:val="0"/>
                <w:sz w:val="22"/>
                <w:szCs w:val="22"/>
              </w:rPr>
              <w:t>4分）</w:t>
            </w:r>
          </w:p>
          <w:p w14:paraId="7375D4D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根据零售药店建立各项管理制度情况进行评分。</w:t>
            </w:r>
          </w:p>
        </w:tc>
        <w:tc>
          <w:tcPr>
            <w:tcW w:w="4749" w:type="dxa"/>
            <w:noWrap w:val="0"/>
            <w:vAlign w:val="center"/>
          </w:tcPr>
          <w:p w14:paraId="091BB1A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零售药店是否建立与医保相关的内部管理和工作制度。</w:t>
            </w:r>
            <w:r>
              <w:rPr>
                <w:rFonts w:ascii="Times New Roman" w:hAnsi="Times New Roman" w:eastAsia="方正仿宋_GBK" w:cs="Times New Roman"/>
                <w:b/>
                <w:bCs/>
                <w:kern w:val="0"/>
                <w:sz w:val="22"/>
                <w:szCs w:val="22"/>
              </w:rPr>
              <w:t>进销存管理</w:t>
            </w:r>
            <w:r>
              <w:rPr>
                <w:rFonts w:ascii="Times New Roman" w:hAnsi="Times New Roman" w:eastAsia="方正仿宋_GBK" w:cs="Times New Roman"/>
                <w:b/>
                <w:bCs/>
                <w:kern w:val="0"/>
                <w:sz w:val="22"/>
                <w:szCs w:val="22"/>
                <w:u w:val="single"/>
              </w:rPr>
              <w:t>2</w:t>
            </w:r>
            <w:r>
              <w:rPr>
                <w:rFonts w:hint="eastAsia" w:ascii="Times New Roman" w:hAnsi="Times New Roman" w:eastAsia="方正仿宋_GBK" w:cs="Times New Roman"/>
                <w:b/>
                <w:bCs/>
                <w:kern w:val="0"/>
                <w:sz w:val="22"/>
                <w:szCs w:val="22"/>
                <w:u w:val="single"/>
                <w:lang w:val="en-US" w:eastAsia="zh-CN"/>
              </w:rPr>
              <w:t>.</w:t>
            </w:r>
            <w:r>
              <w:rPr>
                <w:rFonts w:ascii="Times New Roman" w:hAnsi="Times New Roman" w:eastAsia="方正仿宋_GBK" w:cs="Times New Roman"/>
                <w:b/>
                <w:bCs/>
                <w:kern w:val="0"/>
                <w:sz w:val="22"/>
                <w:szCs w:val="22"/>
                <w:u w:val="single"/>
              </w:rPr>
              <w:t>5</w:t>
            </w:r>
            <w:r>
              <w:rPr>
                <w:rFonts w:ascii="Times New Roman" w:hAnsi="Times New Roman" w:eastAsia="方正仿宋_GBK" w:cs="Times New Roman"/>
                <w:b/>
                <w:bCs/>
                <w:kern w:val="0"/>
                <w:sz w:val="22"/>
                <w:szCs w:val="22"/>
              </w:rPr>
              <w:t>分，其余每项各</w:t>
            </w:r>
            <w:r>
              <w:rPr>
                <w:rFonts w:ascii="Times New Roman" w:hAnsi="Times New Roman" w:eastAsia="方正仿宋_GBK" w:cs="Times New Roman"/>
                <w:b/>
                <w:bCs/>
                <w:kern w:val="0"/>
                <w:sz w:val="22"/>
                <w:szCs w:val="22"/>
                <w:u w:val="single"/>
              </w:rPr>
              <w:t>0.5</w:t>
            </w:r>
            <w:r>
              <w:rPr>
                <w:rFonts w:ascii="Times New Roman" w:hAnsi="Times New Roman" w:eastAsia="方正仿宋_GBK" w:cs="Times New Roman"/>
                <w:b/>
                <w:bCs/>
                <w:kern w:val="0"/>
                <w:sz w:val="22"/>
                <w:szCs w:val="22"/>
              </w:rPr>
              <w:t>分，共4分。</w:t>
            </w:r>
          </w:p>
        </w:tc>
        <w:tc>
          <w:tcPr>
            <w:tcW w:w="3196" w:type="dxa"/>
            <w:noWrap w:val="0"/>
            <w:vAlign w:val="center"/>
          </w:tcPr>
          <w:p w14:paraId="72AFFDCB">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医保管理方面的制度□   岗位责任制度□   进销存管理方面的制度□    药品质量管理方面的制度□ </w:t>
            </w:r>
          </w:p>
        </w:tc>
        <w:tc>
          <w:tcPr>
            <w:tcW w:w="801" w:type="dxa"/>
            <w:noWrap/>
            <w:vAlign w:val="center"/>
          </w:tcPr>
          <w:p w14:paraId="51502772">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ign w:val="center"/>
          </w:tcPr>
          <w:p w14:paraId="4475452A">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w:t>
            </w:r>
          </w:p>
        </w:tc>
      </w:tr>
      <w:tr w14:paraId="4A5A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967" w:type="dxa"/>
            <w:vMerge w:val="restart"/>
            <w:noWrap w:val="0"/>
            <w:vAlign w:val="center"/>
          </w:tcPr>
          <w:p w14:paraId="63AB319E">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（二）规范管理（</w:t>
            </w:r>
            <w:r>
              <w:rPr>
                <w:rFonts w:ascii="Times New Roman" w:hAnsi="Times New Roman" w:eastAsia="方正仿宋_GBK" w:cs="Times New Roman"/>
                <w:b/>
                <w:bCs/>
                <w:kern w:val="0"/>
                <w:sz w:val="22"/>
                <w:szCs w:val="22"/>
              </w:rPr>
              <w:t>11分）</w:t>
            </w:r>
          </w:p>
          <w:p w14:paraId="53EF4AF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根据零售药店执行药品、物价等管理规定情况进行评分。</w:t>
            </w:r>
          </w:p>
        </w:tc>
        <w:tc>
          <w:tcPr>
            <w:tcW w:w="4749" w:type="dxa"/>
            <w:noWrap w:val="0"/>
            <w:vAlign w:val="center"/>
          </w:tcPr>
          <w:p w14:paraId="79B42D7B">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1、零售药店的药品是否明码标价、登记账册是否完整，是否设有咨询服务台，并安排人员提供咨询服务。</w:t>
            </w:r>
            <w:r>
              <w:rPr>
                <w:rFonts w:ascii="Times New Roman" w:hAnsi="Times New Roman" w:eastAsia="方正仿宋_GBK" w:cs="Times New Roman"/>
                <w:b/>
                <w:bCs/>
                <w:kern w:val="0"/>
                <w:sz w:val="22"/>
                <w:szCs w:val="22"/>
              </w:rPr>
              <w:t>每项</w:t>
            </w:r>
            <w:r>
              <w:rPr>
                <w:rFonts w:ascii="Times New Roman" w:hAnsi="Times New Roman" w:eastAsia="方正仿宋_GBK" w:cs="Times New Roman"/>
                <w:b/>
                <w:bCs/>
                <w:kern w:val="0"/>
                <w:sz w:val="22"/>
                <w:szCs w:val="22"/>
                <w:u w:val="single"/>
              </w:rPr>
              <w:t xml:space="preserve"> 1 </w:t>
            </w:r>
            <w:r>
              <w:rPr>
                <w:rFonts w:ascii="Times New Roman" w:hAnsi="Times New Roman" w:eastAsia="方正仿宋_GBK" w:cs="Times New Roman"/>
                <w:b/>
                <w:bCs/>
                <w:kern w:val="0"/>
                <w:sz w:val="22"/>
                <w:szCs w:val="22"/>
              </w:rPr>
              <w:t>分，共6分。</w:t>
            </w:r>
          </w:p>
        </w:tc>
        <w:tc>
          <w:tcPr>
            <w:tcW w:w="3196" w:type="dxa"/>
            <w:noWrap w:val="0"/>
            <w:vAlign w:val="center"/>
          </w:tcPr>
          <w:p w14:paraId="7517A2C5">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药品是否明码标价□  登记账册是否完整□  设置咨询台□   张贴服务公约□  公布监督电话□  设置意见簿□</w:t>
            </w:r>
          </w:p>
        </w:tc>
        <w:tc>
          <w:tcPr>
            <w:tcW w:w="801" w:type="dxa"/>
            <w:noWrap/>
            <w:vAlign w:val="center"/>
          </w:tcPr>
          <w:p w14:paraId="79AFDEA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ign w:val="center"/>
          </w:tcPr>
          <w:p w14:paraId="5B3648AE">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w:t>
            </w:r>
          </w:p>
        </w:tc>
      </w:tr>
      <w:tr w14:paraId="380E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2967" w:type="dxa"/>
            <w:vMerge w:val="continue"/>
            <w:noWrap w:val="0"/>
            <w:vAlign w:val="center"/>
          </w:tcPr>
          <w:p w14:paraId="5C4C722B">
            <w:pPr>
              <w:widowControl/>
              <w:jc w:val="left"/>
              <w:rPr>
                <w:rFonts w:ascii="Times New Roman" w:hAnsi="Times New Roman" w:eastAsia="方正仿宋_GBK" w:cs="Times New Roman"/>
                <w:kern w:val="0"/>
                <w:sz w:val="22"/>
                <w:szCs w:val="22"/>
              </w:rPr>
            </w:pPr>
          </w:p>
        </w:tc>
        <w:tc>
          <w:tcPr>
            <w:tcW w:w="4749" w:type="dxa"/>
            <w:noWrap w:val="0"/>
            <w:vAlign w:val="center"/>
          </w:tcPr>
          <w:p w14:paraId="5F89784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2、有无违法违规行为，有无销售假、劣药品等不良记录，有无重大药品质量事故。无违法违规行为</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，有任意一项则不得分。有销售假药不良记录的，取消医保定点资格。</w:t>
            </w:r>
          </w:p>
        </w:tc>
        <w:tc>
          <w:tcPr>
            <w:tcW w:w="3196" w:type="dxa"/>
            <w:noWrap w:val="0"/>
            <w:vAlign w:val="center"/>
          </w:tcPr>
          <w:p w14:paraId="169B308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有无销售假药不良记录：是□    否□</w:t>
            </w:r>
          </w:p>
          <w:p w14:paraId="28BC3C6E">
            <w:pPr>
              <w:widowControl w:val="0"/>
              <w:spacing w:after="120"/>
              <w:jc w:val="both"/>
              <w:rPr>
                <w:rFonts w:ascii="Times New Roman" w:hAnsi="Times New Roman" w:eastAsia="方正仿宋_GBK" w:cs="Times New Roman"/>
                <w:kern w:val="0"/>
                <w:sz w:val="22"/>
                <w:szCs w:val="22"/>
                <w:lang w:val="en-US" w:eastAsia="zh-CN" w:bidi="ar-SA"/>
              </w:rPr>
            </w:pPr>
            <w:r>
              <w:rPr>
                <w:rFonts w:ascii="Times New Roman" w:hAnsi="Times New Roman" w:eastAsia="方正仿宋_GBK" w:cs="Times New Roman"/>
                <w:kern w:val="0"/>
                <w:sz w:val="22"/>
                <w:szCs w:val="22"/>
                <w:lang w:val="en-US" w:eastAsia="zh-CN" w:bidi="ar-SA"/>
              </w:rPr>
              <w:t>有无销售劣药不良记录：是□    否□</w:t>
            </w:r>
          </w:p>
          <w:p w14:paraId="11DCA8C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有无违反GSP规定不良记录：是□    否□</w:t>
            </w:r>
          </w:p>
        </w:tc>
        <w:tc>
          <w:tcPr>
            <w:tcW w:w="801" w:type="dxa"/>
            <w:noWrap/>
            <w:vAlign w:val="center"/>
          </w:tcPr>
          <w:p w14:paraId="5D07353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0C72DD5A">
            <w:pPr>
              <w:widowControl/>
              <w:ind w:firstLine="450"/>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现场检查及相关部门提供材料证实</w:t>
            </w:r>
          </w:p>
          <w:p w14:paraId="5B6B6895">
            <w:pPr>
              <w:widowControl w:val="0"/>
              <w:spacing w:after="120"/>
              <w:ind w:firstLine="450"/>
              <w:jc w:val="both"/>
              <w:rPr>
                <w:rFonts w:ascii="Times New Roman" w:hAnsi="Times New Roman" w:eastAsia="宋体" w:cs="Times New Roman"/>
                <w:kern w:val="2"/>
                <w:sz w:val="21"/>
                <w:lang w:val="en-US" w:eastAsia="zh-CN" w:bidi="ar-SA"/>
              </w:rPr>
            </w:pPr>
            <w:r>
              <w:rPr>
                <w:rFonts w:ascii="Times New Roman" w:hAnsi="Times New Roman" w:eastAsia="方正仿宋_GBK" w:cs="Times New Roman"/>
                <w:kern w:val="0"/>
                <w:sz w:val="22"/>
                <w:szCs w:val="22"/>
                <w:lang w:val="en-US" w:eastAsia="zh-CN" w:bidi="ar-SA"/>
              </w:rPr>
              <w:t>销售假药不良记录的，取消医保定点资格。</w:t>
            </w:r>
          </w:p>
        </w:tc>
      </w:tr>
      <w:tr w14:paraId="1365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67" w:type="dxa"/>
            <w:noWrap w:val="0"/>
            <w:vAlign w:val="center"/>
          </w:tcPr>
          <w:p w14:paraId="64A96AB3">
            <w:pPr>
              <w:widowControl/>
              <w:jc w:val="left"/>
              <w:rPr>
                <w:rFonts w:ascii="Times New Roman" w:hAnsi="Times New Roman" w:eastAsia="方正黑体_GBK" w:cs="Times New Roman"/>
                <w:kern w:val="0"/>
                <w:sz w:val="22"/>
                <w:szCs w:val="22"/>
              </w:rPr>
            </w:pPr>
            <w:r>
              <w:rPr>
                <w:rFonts w:ascii="Times New Roman" w:hAnsi="Times New Roman" w:eastAsia="方正黑体_GBK" w:cs="Times New Roman"/>
                <w:kern w:val="0"/>
                <w:sz w:val="22"/>
                <w:szCs w:val="22"/>
              </w:rPr>
              <w:t>五、人员配备及管理（20分）</w:t>
            </w:r>
          </w:p>
        </w:tc>
        <w:tc>
          <w:tcPr>
            <w:tcW w:w="4749" w:type="dxa"/>
            <w:noWrap w:val="0"/>
            <w:vAlign w:val="center"/>
          </w:tcPr>
          <w:p w14:paraId="797685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定点零售药店必须配备专业的药师、从业人员和医保专（兼）职工作人员，工作人员按规定参加了社会保险，并且熟悉和了解医保相关政策。</w:t>
            </w:r>
          </w:p>
        </w:tc>
        <w:tc>
          <w:tcPr>
            <w:tcW w:w="3196" w:type="dxa"/>
            <w:noWrap/>
            <w:vAlign w:val="center"/>
          </w:tcPr>
          <w:p w14:paraId="1355E2D6">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801" w:type="dxa"/>
            <w:noWrap/>
            <w:vAlign w:val="center"/>
          </w:tcPr>
          <w:p w14:paraId="30E1547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681BE1B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r>
      <w:tr w14:paraId="5178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967" w:type="dxa"/>
            <w:vMerge w:val="restart"/>
            <w:noWrap w:val="0"/>
            <w:vAlign w:val="center"/>
          </w:tcPr>
          <w:p w14:paraId="1031752E">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（一）药师及从业人员配备（</w:t>
            </w:r>
            <w:r>
              <w:rPr>
                <w:rFonts w:ascii="Times New Roman" w:hAnsi="Times New Roman" w:eastAsia="方正仿宋_GBK" w:cs="Times New Roman"/>
                <w:b/>
                <w:bCs/>
                <w:kern w:val="0"/>
                <w:sz w:val="22"/>
                <w:szCs w:val="22"/>
              </w:rPr>
              <w:t>14分）</w:t>
            </w:r>
          </w:p>
          <w:p w14:paraId="55F3CFD6">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根据零售药店配备的医师及从业人员情况进行评分。</w:t>
            </w:r>
          </w:p>
        </w:tc>
        <w:tc>
          <w:tcPr>
            <w:tcW w:w="4749" w:type="dxa"/>
            <w:noWrap w:val="0"/>
            <w:vAlign w:val="center"/>
          </w:tcPr>
          <w:p w14:paraId="0889C5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1、单体药店、连锁加盟药店的企业法定代表人或者企业负责人应当具备执业药师资格；连锁直营药店的质量负责人应当具备执业药师资格。仅经营非处方药药店的质量负责人应当具备药师以上药学专业技术职称。药师配备是否符合要求，符合要求</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，不符合要求不得分。</w:t>
            </w:r>
          </w:p>
        </w:tc>
        <w:tc>
          <w:tcPr>
            <w:tcW w:w="3196" w:type="dxa"/>
            <w:noWrap w:val="0"/>
            <w:vAlign w:val="center"/>
          </w:tcPr>
          <w:p w14:paraId="65B0361C">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药店类型：单体□    连锁加盟□    </w:t>
            </w:r>
          </w:p>
          <w:p w14:paraId="2ED51AE8">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          连锁直营□</w:t>
            </w:r>
          </w:p>
          <w:p w14:paraId="7F8C009A">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药师配备是否符合要求：是□    否□</w:t>
            </w:r>
          </w:p>
        </w:tc>
        <w:tc>
          <w:tcPr>
            <w:tcW w:w="801" w:type="dxa"/>
            <w:noWrap/>
            <w:vAlign w:val="center"/>
          </w:tcPr>
          <w:p w14:paraId="5B39B579">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1BB86D7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核对《药品经营许可证》、《营业执照》及《药师执业证书》等。</w:t>
            </w:r>
          </w:p>
        </w:tc>
      </w:tr>
      <w:tr w14:paraId="60B3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967" w:type="dxa"/>
            <w:vMerge w:val="continue"/>
            <w:noWrap w:val="0"/>
            <w:vAlign w:val="center"/>
          </w:tcPr>
          <w:p w14:paraId="324B2413">
            <w:pPr>
              <w:widowControl/>
              <w:jc w:val="left"/>
              <w:rPr>
                <w:rFonts w:ascii="Times New Roman" w:hAnsi="Times New Roman" w:eastAsia="方正仿宋_GBK" w:cs="Times New Roman"/>
                <w:kern w:val="0"/>
                <w:sz w:val="22"/>
                <w:szCs w:val="22"/>
              </w:rPr>
            </w:pPr>
          </w:p>
        </w:tc>
        <w:tc>
          <w:tcPr>
            <w:tcW w:w="4749" w:type="dxa"/>
            <w:noWrap w:val="0"/>
            <w:vAlign w:val="center"/>
          </w:tcPr>
          <w:p w14:paraId="6AD1BD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2、应配备2名以上（含2名）药师，保证营业时间内至少有1名药师在岗。符合要求</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5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，不符合要求不得分。</w:t>
            </w:r>
          </w:p>
        </w:tc>
        <w:tc>
          <w:tcPr>
            <w:tcW w:w="3196" w:type="dxa"/>
            <w:noWrap w:val="0"/>
            <w:vAlign w:val="center"/>
          </w:tcPr>
          <w:p w14:paraId="4CDDA215">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 xml:space="preserve">药师1姓名：  </w:t>
            </w:r>
          </w:p>
          <w:p w14:paraId="037E1AB1">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药师2姓名：</w:t>
            </w:r>
          </w:p>
          <w:p w14:paraId="52E17D2E">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营业时间有无药师在岗 ：有□  无□</w:t>
            </w:r>
          </w:p>
        </w:tc>
        <w:tc>
          <w:tcPr>
            <w:tcW w:w="801" w:type="dxa"/>
            <w:noWrap/>
            <w:vAlign w:val="center"/>
          </w:tcPr>
          <w:p w14:paraId="0742E73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434A7DB1">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1． 看考勤记录，是否每班都有药师在岗；</w:t>
            </w:r>
          </w:p>
          <w:p w14:paraId="2EBA03B8">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2． 是否佩带上岗证卡；</w:t>
            </w:r>
          </w:p>
          <w:p w14:paraId="2B1A9F18">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3． 查看劳动合同</w:t>
            </w:r>
          </w:p>
        </w:tc>
      </w:tr>
      <w:tr w14:paraId="30D6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967" w:type="dxa"/>
            <w:vMerge w:val="continue"/>
            <w:noWrap w:val="0"/>
            <w:vAlign w:val="center"/>
          </w:tcPr>
          <w:p w14:paraId="100353E0">
            <w:pPr>
              <w:widowControl/>
              <w:jc w:val="left"/>
              <w:rPr>
                <w:rFonts w:ascii="Times New Roman" w:hAnsi="Times New Roman" w:eastAsia="方正仿宋_GBK" w:cs="Times New Roman"/>
                <w:kern w:val="0"/>
                <w:sz w:val="22"/>
                <w:szCs w:val="22"/>
              </w:rPr>
            </w:pPr>
          </w:p>
        </w:tc>
        <w:tc>
          <w:tcPr>
            <w:tcW w:w="4749" w:type="dxa"/>
            <w:noWrap w:val="0"/>
            <w:vAlign w:val="center"/>
          </w:tcPr>
          <w:p w14:paraId="4EFD57DC">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3、营业员是否有市场监管部门颁发的上岗证、继续教育证或经市场监管部门组织上岗培训合格。符合要求</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4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，不符合要求不得分。</w:t>
            </w:r>
          </w:p>
        </w:tc>
        <w:tc>
          <w:tcPr>
            <w:tcW w:w="3196" w:type="dxa"/>
            <w:noWrap w:val="0"/>
            <w:vAlign w:val="center"/>
          </w:tcPr>
          <w:p w14:paraId="74CFCF37">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营业员姓名：</w:t>
            </w:r>
          </w:p>
          <w:p w14:paraId="3E3A4D55">
            <w:pPr>
              <w:widowControl w:val="0"/>
              <w:spacing w:after="120"/>
              <w:jc w:val="both"/>
              <w:rPr>
                <w:rFonts w:hint="eastAsia" w:ascii="Times New Roman" w:hAnsi="Times New Roman" w:eastAsia="宋体" w:cs="Times New Roman"/>
                <w:kern w:val="2"/>
                <w:sz w:val="21"/>
                <w:lang w:val="en-US" w:eastAsia="zh-CN" w:bidi="ar-SA"/>
              </w:rPr>
            </w:pPr>
          </w:p>
          <w:p w14:paraId="579C0707">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是否有市场监管部门颁发的上岗证、继续教育证：  是□ 否□</w:t>
            </w:r>
          </w:p>
        </w:tc>
        <w:tc>
          <w:tcPr>
            <w:tcW w:w="801" w:type="dxa"/>
            <w:noWrap/>
            <w:vAlign w:val="center"/>
          </w:tcPr>
          <w:p w14:paraId="6A0B31C0">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03BE8CC1">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看考勤记录、劳动合同，核对营业员证件</w:t>
            </w:r>
          </w:p>
        </w:tc>
      </w:tr>
      <w:tr w14:paraId="658A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2967" w:type="dxa"/>
            <w:noWrap w:val="0"/>
            <w:vAlign w:val="center"/>
          </w:tcPr>
          <w:p w14:paraId="7A0EF2C4">
            <w:pPr>
              <w:widowControl/>
              <w:jc w:val="left"/>
              <w:rPr>
                <w:rFonts w:hint="eastAsia" w:ascii="Times New Roman" w:hAnsi="Times New Roman" w:eastAsia="方正仿宋_GBK" w:cs="Times New Roman"/>
                <w:b/>
                <w:bCs/>
                <w:kern w:val="0"/>
                <w:sz w:val="22"/>
                <w:szCs w:val="22"/>
                <w:lang w:eastAsia="zh-CN"/>
              </w:rPr>
            </w:pPr>
            <w:r>
              <w:rPr>
                <w:rFonts w:ascii="Times New Roman" w:hAnsi="Times New Roman" w:eastAsia="方正仿宋_GBK" w:cs="Times New Roman"/>
                <w:kern w:val="0"/>
                <w:sz w:val="22"/>
                <w:szCs w:val="22"/>
              </w:rPr>
              <w:t xml:space="preserve">    </w:t>
            </w:r>
            <w:r>
              <w:rPr>
                <w:rFonts w:ascii="Times New Roman" w:hAnsi="Times New Roman" w:eastAsia="方正楷体_GBK" w:cs="Times New Roman"/>
                <w:b/>
                <w:bCs/>
                <w:kern w:val="0"/>
                <w:sz w:val="22"/>
                <w:szCs w:val="22"/>
              </w:rPr>
              <w:t>（二）医保工作人员配备（</w:t>
            </w:r>
            <w:r>
              <w:rPr>
                <w:rFonts w:ascii="Times New Roman" w:hAnsi="Times New Roman" w:eastAsia="方正仿宋_GBK" w:cs="Times New Roman"/>
                <w:b/>
                <w:bCs/>
                <w:kern w:val="0"/>
                <w:sz w:val="22"/>
                <w:szCs w:val="22"/>
              </w:rPr>
              <w:t>6分）</w:t>
            </w:r>
          </w:p>
          <w:p w14:paraId="5C69BA22">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根据零售药店配备医保专（兼）职工作人员情况进行评分。</w:t>
            </w:r>
          </w:p>
        </w:tc>
        <w:tc>
          <w:tcPr>
            <w:tcW w:w="4749" w:type="dxa"/>
            <w:noWrap w:val="0"/>
            <w:vAlign w:val="center"/>
          </w:tcPr>
          <w:p w14:paraId="626663EC">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配备医保专职工作人员，得</w:t>
            </w:r>
            <w:r>
              <w:rPr>
                <w:rFonts w:ascii="Times New Roman" w:hAnsi="Times New Roman" w:eastAsia="方正仿宋_GBK" w:cs="Times New Roman"/>
                <w:b/>
                <w:bCs/>
                <w:kern w:val="0"/>
                <w:sz w:val="22"/>
                <w:szCs w:val="22"/>
                <w:u w:val="single"/>
              </w:rPr>
              <w:t xml:space="preserve"> 6 </w:t>
            </w:r>
            <w:r>
              <w:rPr>
                <w:rFonts w:ascii="Times New Roman" w:hAnsi="Times New Roman" w:eastAsia="方正仿宋_GBK" w:cs="Times New Roman"/>
                <w:kern w:val="0"/>
                <w:sz w:val="22"/>
                <w:szCs w:val="22"/>
              </w:rPr>
              <w:t>分；配备医保兼职工作人员，</w:t>
            </w:r>
            <w:r>
              <w:rPr>
                <w:rFonts w:ascii="Times New Roman" w:hAnsi="Times New Roman" w:eastAsia="方正仿宋_GBK" w:cs="Times New Roman"/>
                <w:b/>
                <w:bCs/>
                <w:kern w:val="0"/>
                <w:sz w:val="22"/>
                <w:szCs w:val="22"/>
              </w:rPr>
              <w:t>得</w:t>
            </w:r>
            <w:r>
              <w:rPr>
                <w:rFonts w:ascii="Times New Roman" w:hAnsi="Times New Roman" w:eastAsia="方正仿宋_GBK" w:cs="Times New Roman"/>
                <w:b/>
                <w:bCs/>
                <w:kern w:val="0"/>
                <w:sz w:val="22"/>
                <w:szCs w:val="22"/>
                <w:u w:val="single"/>
              </w:rPr>
              <w:t xml:space="preserve"> 3 </w:t>
            </w:r>
            <w:r>
              <w:rPr>
                <w:rFonts w:ascii="Times New Roman" w:hAnsi="Times New Roman" w:eastAsia="方正仿宋_GBK" w:cs="Times New Roman"/>
                <w:b/>
                <w:bCs/>
                <w:kern w:val="0"/>
                <w:sz w:val="22"/>
                <w:szCs w:val="22"/>
              </w:rPr>
              <w:t>分</w:t>
            </w:r>
            <w:r>
              <w:rPr>
                <w:rFonts w:ascii="Times New Roman" w:hAnsi="Times New Roman" w:eastAsia="方正仿宋_GBK" w:cs="Times New Roman"/>
                <w:kern w:val="0"/>
                <w:sz w:val="22"/>
                <w:szCs w:val="22"/>
              </w:rPr>
              <w:t>；未配备医保工作人员不得分。</w:t>
            </w:r>
          </w:p>
        </w:tc>
        <w:tc>
          <w:tcPr>
            <w:tcW w:w="3196" w:type="dxa"/>
            <w:noWrap w:val="0"/>
            <w:vAlign w:val="center"/>
          </w:tcPr>
          <w:p w14:paraId="0D3788C3">
            <w:pPr>
              <w:widowControl/>
              <w:jc w:val="left"/>
              <w:rPr>
                <w:rFonts w:hint="eastAsia" w:ascii="Times New Roman" w:hAnsi="Times New Roman" w:eastAsia="方正仿宋_GBK" w:cs="Times New Roman"/>
                <w:kern w:val="0"/>
                <w:sz w:val="22"/>
                <w:szCs w:val="22"/>
                <w:lang w:eastAsia="zh-CN"/>
              </w:rPr>
            </w:pPr>
          </w:p>
          <w:p w14:paraId="4D96DF65">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医保工作人员姓名： _________</w:t>
            </w:r>
          </w:p>
          <w:p w14:paraId="6C413939">
            <w:pPr>
              <w:widowControl/>
              <w:jc w:val="left"/>
              <w:rPr>
                <w:rFonts w:hint="eastAsia" w:ascii="Times New Roman" w:hAnsi="Times New Roman" w:eastAsia="方正仿宋_GBK" w:cs="Times New Roman"/>
                <w:kern w:val="0"/>
                <w:sz w:val="22"/>
                <w:szCs w:val="22"/>
                <w:lang w:eastAsia="zh-CN"/>
              </w:rPr>
            </w:pPr>
            <w:r>
              <w:rPr>
                <w:rFonts w:ascii="Times New Roman" w:hAnsi="Times New Roman" w:eastAsia="方正仿宋_GBK" w:cs="Times New Roman"/>
                <w:kern w:val="0"/>
                <w:sz w:val="22"/>
                <w:szCs w:val="22"/>
              </w:rPr>
              <w:t>联系电话：_____________</w:t>
            </w:r>
          </w:p>
          <w:p w14:paraId="6F7BDB78">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xml:space="preserve"> 专职□       兼职□</w:t>
            </w:r>
          </w:p>
        </w:tc>
        <w:tc>
          <w:tcPr>
            <w:tcW w:w="801" w:type="dxa"/>
            <w:noWrap/>
            <w:vAlign w:val="center"/>
          </w:tcPr>
          <w:p w14:paraId="7EADEECF">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top"/>
          </w:tcPr>
          <w:p w14:paraId="322B806D">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查看工作证、劳动合同、档案、财务凭证等</w:t>
            </w:r>
          </w:p>
        </w:tc>
      </w:tr>
      <w:tr w14:paraId="04F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67" w:type="dxa"/>
            <w:noWrap w:val="0"/>
            <w:vAlign w:val="center"/>
          </w:tcPr>
          <w:p w14:paraId="5B892708">
            <w:pPr>
              <w:widowControl/>
              <w:jc w:val="left"/>
              <w:rPr>
                <w:rFonts w:ascii="Times New Roman" w:hAnsi="Times New Roman" w:eastAsia="方正仿宋_GBK" w:cs="Times New Roman"/>
                <w:kern w:val="0"/>
                <w:sz w:val="22"/>
                <w:szCs w:val="22"/>
              </w:rPr>
            </w:pPr>
            <w:r>
              <w:rPr>
                <w:rFonts w:ascii="Times New Roman" w:hAnsi="Times New Roman" w:eastAsia="方正黑体_GBK" w:cs="Times New Roman"/>
                <w:kern w:val="0"/>
                <w:sz w:val="22"/>
                <w:szCs w:val="22"/>
              </w:rPr>
              <w:t>六、其他加分情况（10分）</w:t>
            </w:r>
          </w:p>
        </w:tc>
        <w:tc>
          <w:tcPr>
            <w:tcW w:w="4749" w:type="dxa"/>
            <w:noWrap w:val="0"/>
            <w:vAlign w:val="center"/>
          </w:tcPr>
          <w:p w14:paraId="6AD6CA05">
            <w:pPr>
              <w:widowControl/>
              <w:jc w:val="left"/>
              <w:rPr>
                <w:rFonts w:ascii="Times New Roman" w:hAnsi="Times New Roman" w:eastAsia="方正仿宋_GBK" w:cs="Times New Roman"/>
                <w:kern w:val="0"/>
                <w:sz w:val="22"/>
                <w:szCs w:val="22"/>
              </w:rPr>
            </w:pPr>
          </w:p>
        </w:tc>
        <w:tc>
          <w:tcPr>
            <w:tcW w:w="3196" w:type="dxa"/>
            <w:noWrap w:val="0"/>
            <w:vAlign w:val="center"/>
          </w:tcPr>
          <w:p w14:paraId="605F2F31">
            <w:pPr>
              <w:widowControl/>
              <w:jc w:val="left"/>
              <w:rPr>
                <w:rFonts w:ascii="Times New Roman" w:hAnsi="Times New Roman" w:eastAsia="方正仿宋_GBK" w:cs="Times New Roman"/>
                <w:kern w:val="0"/>
                <w:sz w:val="22"/>
                <w:szCs w:val="22"/>
              </w:rPr>
            </w:pPr>
          </w:p>
        </w:tc>
        <w:tc>
          <w:tcPr>
            <w:tcW w:w="801" w:type="dxa"/>
            <w:noWrap/>
            <w:vAlign w:val="center"/>
          </w:tcPr>
          <w:p w14:paraId="21A793CC">
            <w:pPr>
              <w:widowControl/>
              <w:jc w:val="left"/>
              <w:rPr>
                <w:rFonts w:ascii="Times New Roman" w:hAnsi="Times New Roman" w:eastAsia="方正仿宋_GBK" w:cs="Times New Roman"/>
                <w:kern w:val="0"/>
                <w:sz w:val="22"/>
                <w:szCs w:val="22"/>
              </w:rPr>
            </w:pPr>
          </w:p>
        </w:tc>
        <w:tc>
          <w:tcPr>
            <w:tcW w:w="2280" w:type="dxa"/>
            <w:noWrap w:val="0"/>
            <w:vAlign w:val="top"/>
          </w:tcPr>
          <w:p w14:paraId="359E9431">
            <w:pPr>
              <w:widowControl/>
              <w:jc w:val="left"/>
              <w:rPr>
                <w:rFonts w:ascii="Times New Roman" w:hAnsi="Times New Roman" w:eastAsia="方正仿宋_GBK" w:cs="Times New Roman"/>
                <w:kern w:val="0"/>
                <w:sz w:val="22"/>
                <w:szCs w:val="22"/>
              </w:rPr>
            </w:pPr>
          </w:p>
        </w:tc>
      </w:tr>
      <w:tr w14:paraId="5EB4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967" w:type="dxa"/>
            <w:noWrap w:val="0"/>
            <w:vAlign w:val="center"/>
          </w:tcPr>
          <w:p w14:paraId="17BB62EB">
            <w:pPr>
              <w:widowControl/>
              <w:jc w:val="left"/>
              <w:rPr>
                <w:rFonts w:ascii="Times New Roman" w:hAnsi="Times New Roman" w:eastAsia="方正楷体_GBK" w:cs="Times New Roman"/>
                <w:b/>
                <w:bCs/>
                <w:kern w:val="0"/>
                <w:sz w:val="22"/>
                <w:szCs w:val="22"/>
              </w:rPr>
            </w:pPr>
            <w:r>
              <w:rPr>
                <w:rFonts w:ascii="Times New Roman" w:hAnsi="Times New Roman" w:eastAsia="方正仿宋_GBK" w:cs="Times New Roman"/>
                <w:kern w:val="0"/>
                <w:sz w:val="22"/>
                <w:szCs w:val="22"/>
              </w:rPr>
              <w:t xml:space="preserve">  </w:t>
            </w:r>
          </w:p>
          <w:p w14:paraId="3959A9EA">
            <w:pPr>
              <w:widowControl/>
              <w:jc w:val="left"/>
              <w:rPr>
                <w:rFonts w:ascii="Times New Roman" w:hAnsi="Times New Roman" w:eastAsia="方正仿宋_GBK" w:cs="Times New Roman"/>
                <w:kern w:val="0"/>
                <w:sz w:val="22"/>
                <w:szCs w:val="22"/>
              </w:rPr>
            </w:pPr>
            <w:r>
              <w:rPr>
                <w:rFonts w:ascii="Times New Roman" w:hAnsi="Times New Roman" w:eastAsia="方正楷体_GBK" w:cs="Times New Roman"/>
                <w:b/>
                <w:bCs/>
                <w:kern w:val="0"/>
                <w:sz w:val="22"/>
                <w:szCs w:val="22"/>
              </w:rPr>
              <w:t xml:space="preserve">  </w:t>
            </w:r>
            <w:r>
              <w:rPr>
                <w:rFonts w:ascii="Times New Roman" w:hAnsi="Times New Roman" w:eastAsia="方正楷体_GBK" w:cs="Times New Roman"/>
                <w:bCs/>
                <w:kern w:val="0"/>
                <w:sz w:val="22"/>
                <w:szCs w:val="22"/>
              </w:rPr>
              <w:t xml:space="preserve">  根据医疗机构经营规模、经营年限、本地纳税、公益服务、社会评价等方面视情况进行加分。</w:t>
            </w:r>
          </w:p>
        </w:tc>
        <w:tc>
          <w:tcPr>
            <w:tcW w:w="4749" w:type="dxa"/>
            <w:noWrap w:val="0"/>
            <w:vAlign w:val="center"/>
          </w:tcPr>
          <w:p w14:paraId="7F94DF3C">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经营规模：提供医保药品品种达2500种以上、店内面积达90平米以上，执业人员及从业人员总数5人以上的大型连锁药店，</w:t>
            </w:r>
            <w:r>
              <w:rPr>
                <w:rFonts w:ascii="Times New Roman" w:hAnsi="Times New Roman" w:eastAsia="方正楷体_GBK" w:cs="Times New Roman"/>
                <w:b/>
                <w:bCs/>
                <w:kern w:val="0"/>
                <w:sz w:val="22"/>
                <w:szCs w:val="22"/>
                <w:u w:val="single"/>
              </w:rPr>
              <w:t>得5分；</w:t>
            </w:r>
          </w:p>
          <w:p w14:paraId="5E03A8BC">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经营年限：经营两年以上的（含两年），</w:t>
            </w:r>
            <w:r>
              <w:rPr>
                <w:rFonts w:ascii="Times New Roman" w:hAnsi="Times New Roman" w:eastAsia="方正楷体_GBK" w:cs="Times New Roman"/>
                <w:b/>
                <w:bCs/>
                <w:kern w:val="0"/>
                <w:sz w:val="22"/>
                <w:szCs w:val="22"/>
              </w:rPr>
              <w:t>得</w:t>
            </w:r>
            <w:r>
              <w:rPr>
                <w:rFonts w:ascii="Times New Roman" w:hAnsi="Times New Roman" w:eastAsia="方正楷体_GBK" w:cs="Times New Roman"/>
                <w:b/>
                <w:bCs/>
                <w:kern w:val="0"/>
                <w:sz w:val="22"/>
                <w:szCs w:val="22"/>
                <w:u w:val="single"/>
              </w:rPr>
              <w:t>1分</w:t>
            </w:r>
          </w:p>
          <w:p w14:paraId="2E216A0C">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本地纳税：在潼南纳税的，</w:t>
            </w:r>
            <w:r>
              <w:rPr>
                <w:rFonts w:ascii="Times New Roman" w:hAnsi="Times New Roman" w:eastAsia="方正楷体_GBK" w:cs="Times New Roman"/>
                <w:b/>
                <w:bCs/>
                <w:kern w:val="0"/>
                <w:sz w:val="22"/>
                <w:szCs w:val="22"/>
              </w:rPr>
              <w:t>得</w:t>
            </w:r>
            <w:r>
              <w:rPr>
                <w:rFonts w:ascii="Times New Roman" w:hAnsi="Times New Roman" w:eastAsia="方正楷体_GBK" w:cs="Times New Roman"/>
                <w:b/>
                <w:bCs/>
                <w:kern w:val="0"/>
                <w:sz w:val="22"/>
                <w:szCs w:val="22"/>
                <w:u w:val="single"/>
              </w:rPr>
              <w:t>2</w:t>
            </w:r>
            <w:r>
              <w:rPr>
                <w:rFonts w:ascii="Times New Roman" w:hAnsi="Times New Roman" w:eastAsia="方正楷体_GBK" w:cs="Times New Roman"/>
                <w:b/>
                <w:bCs/>
                <w:kern w:val="0"/>
                <w:sz w:val="22"/>
                <w:szCs w:val="22"/>
              </w:rPr>
              <w:t>分</w:t>
            </w:r>
          </w:p>
          <w:p w14:paraId="5CB15D21">
            <w:pPr>
              <w:widowControl/>
              <w:jc w:val="left"/>
              <w:rPr>
                <w:rFonts w:ascii="Times New Roman" w:hAnsi="Times New Roman" w:eastAsia="方正楷体_GBK" w:cs="Times New Roman"/>
                <w:b/>
                <w:bCs/>
                <w:kern w:val="0"/>
                <w:sz w:val="22"/>
                <w:szCs w:val="22"/>
              </w:rPr>
            </w:pPr>
            <w:r>
              <w:rPr>
                <w:rFonts w:ascii="Times New Roman" w:hAnsi="Times New Roman" w:eastAsia="方正楷体_GBK" w:cs="Times New Roman"/>
                <w:bCs/>
                <w:kern w:val="0"/>
                <w:sz w:val="22"/>
                <w:szCs w:val="22"/>
              </w:rPr>
              <w:t>公益服务：参与扶贫赈灾、志愿服务等社会公益服务的，</w:t>
            </w:r>
            <w:r>
              <w:rPr>
                <w:rFonts w:ascii="Times New Roman" w:hAnsi="Times New Roman" w:eastAsia="方正楷体_GBK" w:cs="Times New Roman"/>
                <w:b/>
                <w:bCs/>
                <w:kern w:val="0"/>
                <w:sz w:val="22"/>
                <w:szCs w:val="22"/>
              </w:rPr>
              <w:t>得</w:t>
            </w:r>
            <w:r>
              <w:rPr>
                <w:rFonts w:ascii="Times New Roman" w:hAnsi="Times New Roman" w:eastAsia="方正楷体_GBK" w:cs="Times New Roman"/>
                <w:b/>
                <w:bCs/>
                <w:kern w:val="0"/>
                <w:sz w:val="22"/>
                <w:szCs w:val="22"/>
                <w:u w:val="single"/>
              </w:rPr>
              <w:t>1</w:t>
            </w:r>
            <w:r>
              <w:rPr>
                <w:rFonts w:ascii="Times New Roman" w:hAnsi="Times New Roman" w:eastAsia="方正楷体_GBK" w:cs="Times New Roman"/>
                <w:b/>
                <w:bCs/>
                <w:kern w:val="0"/>
                <w:sz w:val="22"/>
                <w:szCs w:val="22"/>
              </w:rPr>
              <w:t>分</w:t>
            </w:r>
          </w:p>
          <w:p w14:paraId="150DF3A6">
            <w:pPr>
              <w:widowControl/>
              <w:jc w:val="left"/>
              <w:rPr>
                <w:rFonts w:ascii="Times New Roman" w:hAnsi="Times New Roman" w:eastAsia="方正仿宋_GBK" w:cs="Times New Roman"/>
                <w:kern w:val="0"/>
                <w:sz w:val="22"/>
                <w:szCs w:val="22"/>
              </w:rPr>
            </w:pPr>
            <w:r>
              <w:rPr>
                <w:rFonts w:ascii="Times New Roman" w:hAnsi="Times New Roman" w:eastAsia="方正楷体_GBK" w:cs="Times New Roman"/>
                <w:bCs/>
                <w:kern w:val="0"/>
                <w:sz w:val="22"/>
                <w:szCs w:val="22"/>
              </w:rPr>
              <w:t>社会评价：周边群众满意度90%及以上的，</w:t>
            </w:r>
            <w:r>
              <w:rPr>
                <w:rFonts w:ascii="Times New Roman" w:hAnsi="Times New Roman" w:eastAsia="方正楷体_GBK" w:cs="Times New Roman"/>
                <w:b/>
                <w:bCs/>
                <w:kern w:val="0"/>
                <w:sz w:val="22"/>
                <w:szCs w:val="22"/>
              </w:rPr>
              <w:t>得</w:t>
            </w:r>
            <w:r>
              <w:rPr>
                <w:rFonts w:ascii="Times New Roman" w:hAnsi="Times New Roman" w:eastAsia="方正楷体_GBK" w:cs="Times New Roman"/>
                <w:b/>
                <w:bCs/>
                <w:kern w:val="0"/>
                <w:sz w:val="22"/>
                <w:szCs w:val="22"/>
                <w:u w:val="single"/>
              </w:rPr>
              <w:t>1</w:t>
            </w:r>
            <w:r>
              <w:rPr>
                <w:rFonts w:ascii="Times New Roman" w:hAnsi="Times New Roman" w:eastAsia="方正楷体_GBK" w:cs="Times New Roman"/>
                <w:b/>
                <w:bCs/>
                <w:kern w:val="0"/>
                <w:sz w:val="22"/>
                <w:szCs w:val="22"/>
              </w:rPr>
              <w:t>分</w:t>
            </w:r>
            <w:r>
              <w:rPr>
                <w:rFonts w:ascii="Times New Roman" w:hAnsi="Times New Roman" w:eastAsia="方正楷体_GBK" w:cs="Times New Roman"/>
                <w:bCs/>
                <w:kern w:val="0"/>
                <w:sz w:val="22"/>
                <w:szCs w:val="22"/>
              </w:rPr>
              <w:t>。</w:t>
            </w:r>
          </w:p>
        </w:tc>
        <w:tc>
          <w:tcPr>
            <w:tcW w:w="3196" w:type="dxa"/>
            <w:noWrap w:val="0"/>
            <w:vAlign w:val="center"/>
          </w:tcPr>
          <w:p w14:paraId="4CA0E0E4">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经营规模是否符合前述要求：</w:t>
            </w:r>
            <w:r>
              <w:rPr>
                <w:rFonts w:ascii="Times New Roman" w:hAnsi="Times New Roman" w:eastAsia="方正仿宋_GBK" w:cs="Times New Roman"/>
                <w:kern w:val="0"/>
                <w:sz w:val="22"/>
                <w:szCs w:val="22"/>
              </w:rPr>
              <w:t>是□    否□</w:t>
            </w:r>
          </w:p>
          <w:p w14:paraId="4597E630">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经营年限：</w:t>
            </w:r>
            <w:r>
              <w:rPr>
                <w:rFonts w:ascii="Times New Roman" w:hAnsi="Times New Roman" w:eastAsia="方正楷体_GBK" w:cs="Times New Roman"/>
                <w:bCs/>
                <w:kern w:val="0"/>
                <w:sz w:val="22"/>
                <w:szCs w:val="22"/>
                <w:u w:val="single"/>
              </w:rPr>
              <w:t xml:space="preserve">       </w:t>
            </w:r>
            <w:r>
              <w:rPr>
                <w:rFonts w:ascii="Times New Roman" w:hAnsi="Times New Roman" w:eastAsia="方正楷体_GBK" w:cs="Times New Roman"/>
                <w:bCs/>
                <w:kern w:val="0"/>
                <w:sz w:val="22"/>
                <w:szCs w:val="22"/>
              </w:rPr>
              <w:t>年</w:t>
            </w:r>
          </w:p>
          <w:p w14:paraId="48668548">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本地纳税：</w:t>
            </w:r>
            <w:r>
              <w:rPr>
                <w:rFonts w:ascii="Times New Roman" w:hAnsi="Times New Roman" w:eastAsia="方正仿宋_GBK" w:cs="Times New Roman"/>
                <w:kern w:val="0"/>
                <w:sz w:val="22"/>
                <w:szCs w:val="22"/>
              </w:rPr>
              <w:t>是□    否□</w:t>
            </w:r>
          </w:p>
          <w:p w14:paraId="690F6F61">
            <w:pPr>
              <w:widowControl/>
              <w:jc w:val="left"/>
              <w:rPr>
                <w:rFonts w:ascii="Times New Roman" w:hAnsi="Times New Roman" w:eastAsia="方正楷体_GBK" w:cs="Times New Roman"/>
                <w:bCs/>
                <w:kern w:val="0"/>
                <w:sz w:val="22"/>
                <w:szCs w:val="22"/>
              </w:rPr>
            </w:pPr>
            <w:r>
              <w:rPr>
                <w:rFonts w:ascii="Times New Roman" w:hAnsi="Times New Roman" w:eastAsia="方正楷体_GBK" w:cs="Times New Roman"/>
                <w:bCs/>
                <w:kern w:val="0"/>
                <w:sz w:val="22"/>
                <w:szCs w:val="22"/>
              </w:rPr>
              <w:t>公益服务：</w:t>
            </w:r>
            <w:r>
              <w:rPr>
                <w:rFonts w:ascii="Times New Roman" w:hAnsi="Times New Roman" w:eastAsia="方正仿宋_GBK" w:cs="Times New Roman"/>
                <w:kern w:val="0"/>
                <w:sz w:val="22"/>
                <w:szCs w:val="22"/>
              </w:rPr>
              <w:t>是□    否□</w:t>
            </w:r>
          </w:p>
          <w:p w14:paraId="040B73DF">
            <w:pPr>
              <w:widowControl/>
              <w:jc w:val="left"/>
              <w:rPr>
                <w:rFonts w:ascii="Times New Roman" w:hAnsi="Times New Roman" w:eastAsia="方正仿宋_GBK" w:cs="Times New Roman"/>
                <w:kern w:val="0"/>
                <w:sz w:val="22"/>
                <w:szCs w:val="22"/>
              </w:rPr>
            </w:pPr>
            <w:r>
              <w:rPr>
                <w:rFonts w:ascii="Times New Roman" w:hAnsi="Times New Roman" w:eastAsia="方正楷体_GBK" w:cs="Times New Roman"/>
                <w:bCs/>
                <w:kern w:val="0"/>
                <w:sz w:val="22"/>
                <w:szCs w:val="22"/>
              </w:rPr>
              <w:t>群众满意度是否90%及以上：</w:t>
            </w:r>
            <w:r>
              <w:rPr>
                <w:rFonts w:ascii="Times New Roman" w:hAnsi="Times New Roman" w:eastAsia="方正仿宋_GBK" w:cs="Times New Roman"/>
                <w:kern w:val="0"/>
                <w:sz w:val="22"/>
                <w:szCs w:val="22"/>
              </w:rPr>
              <w:t>是□    否□</w:t>
            </w:r>
          </w:p>
        </w:tc>
        <w:tc>
          <w:tcPr>
            <w:tcW w:w="801" w:type="dxa"/>
            <w:noWrap/>
            <w:vAlign w:val="center"/>
          </w:tcPr>
          <w:p w14:paraId="24BAEB3A">
            <w:pPr>
              <w:widowControl/>
              <w:jc w:val="left"/>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　</w:t>
            </w:r>
          </w:p>
        </w:tc>
        <w:tc>
          <w:tcPr>
            <w:tcW w:w="2280" w:type="dxa"/>
            <w:noWrap w:val="0"/>
            <w:vAlign w:val="center"/>
          </w:tcPr>
          <w:p w14:paraId="60DE5075">
            <w:pPr>
              <w:widowControl/>
              <w:jc w:val="center"/>
              <w:rPr>
                <w:rFonts w:ascii="Times New Roman" w:hAnsi="Times New Roman" w:eastAsia="方正仿宋_GBK" w:cs="Times New Roman"/>
                <w:kern w:val="0"/>
                <w:sz w:val="22"/>
                <w:szCs w:val="22"/>
              </w:rPr>
            </w:pPr>
            <w:r>
              <w:rPr>
                <w:rFonts w:ascii="Times New Roman" w:hAnsi="Times New Roman" w:eastAsia="方正仿宋_GBK" w:cs="Times New Roman"/>
                <w:kern w:val="0"/>
                <w:sz w:val="22"/>
                <w:szCs w:val="22"/>
              </w:rPr>
              <w:t>现场查看药店房屋产权证或租房合同、纳税凭证、现场走访周边群众等。</w:t>
            </w:r>
          </w:p>
        </w:tc>
      </w:tr>
    </w:tbl>
    <w:p w14:paraId="10033AAB">
      <w:pPr>
        <w:widowControl/>
        <w:jc w:val="left"/>
        <w:rPr>
          <w:rFonts w:eastAsia="方正仿宋_GBK"/>
          <w:sz w:val="32"/>
          <w:szCs w:val="32"/>
        </w:rPr>
        <w:sectPr>
          <w:pgSz w:w="16838" w:h="11906" w:orient="landscape"/>
          <w:pgMar w:top="1962" w:right="1474" w:bottom="1848" w:left="1587" w:header="851" w:footer="992" w:gutter="0"/>
          <w:pgNumType w:fmt="numberInDash"/>
          <w:cols w:space="720" w:num="1"/>
          <w:docGrid w:linePitch="312" w:charSpace="0"/>
        </w:sectPr>
      </w:pPr>
    </w:p>
    <w:p w14:paraId="39B85EB0">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附件9</w:t>
      </w:r>
    </w:p>
    <w:tbl>
      <w:tblPr>
        <w:tblStyle w:val="9"/>
        <w:tblW w:w="13993" w:type="dxa"/>
        <w:tblInd w:w="0" w:type="dxa"/>
        <w:tblLayout w:type="fixed"/>
        <w:tblCellMar>
          <w:top w:w="0" w:type="dxa"/>
          <w:left w:w="108" w:type="dxa"/>
          <w:bottom w:w="0" w:type="dxa"/>
          <w:right w:w="108" w:type="dxa"/>
        </w:tblCellMar>
      </w:tblPr>
      <w:tblGrid>
        <w:gridCol w:w="829"/>
        <w:gridCol w:w="2508"/>
        <w:gridCol w:w="2588"/>
        <w:gridCol w:w="3074"/>
        <w:gridCol w:w="2447"/>
        <w:gridCol w:w="2547"/>
      </w:tblGrid>
      <w:tr w14:paraId="0F1F8CB9">
        <w:tblPrEx>
          <w:tblCellMar>
            <w:top w:w="0" w:type="dxa"/>
            <w:left w:w="108" w:type="dxa"/>
            <w:bottom w:w="0" w:type="dxa"/>
            <w:right w:w="108" w:type="dxa"/>
          </w:tblCellMar>
        </w:tblPrEx>
        <w:trPr>
          <w:trHeight w:val="1575" w:hRule="atLeast"/>
        </w:trPr>
        <w:tc>
          <w:tcPr>
            <w:tcW w:w="13993" w:type="dxa"/>
            <w:gridSpan w:val="6"/>
            <w:tcBorders>
              <w:top w:val="nil"/>
              <w:left w:val="nil"/>
              <w:bottom w:val="nil"/>
              <w:right w:val="nil"/>
            </w:tcBorders>
            <w:noWrap w:val="0"/>
            <w:vAlign w:val="center"/>
          </w:tcPr>
          <w:p w14:paraId="50E583C7">
            <w:pPr>
              <w:widowControl/>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医疗</w:t>
            </w:r>
            <w:r>
              <w:rPr>
                <w:rFonts w:ascii="Times New Roman" w:hAnsi="Times New Roman" w:eastAsia="方正小标宋_GBK" w:cs="Times New Roman"/>
                <w:sz w:val="44"/>
                <w:szCs w:val="44"/>
              </w:rPr>
              <w:t>保</w:t>
            </w:r>
            <w:r>
              <w:rPr>
                <w:rFonts w:hint="eastAsia" w:ascii="Times New Roman" w:hAnsi="Times New Roman" w:eastAsia="方正小标宋_GBK" w:cs="Times New Roman"/>
                <w:sz w:val="44"/>
                <w:szCs w:val="44"/>
                <w:lang w:val="en-US" w:eastAsia="zh-CN"/>
              </w:rPr>
              <w:t>障</w:t>
            </w:r>
            <w:r>
              <w:rPr>
                <w:rFonts w:ascii="Times New Roman" w:hAnsi="Times New Roman" w:eastAsia="方正小标宋_GBK" w:cs="Times New Roman"/>
                <w:sz w:val="44"/>
                <w:szCs w:val="44"/>
              </w:rPr>
              <w:t>定点医药机构资格评估意见表</w:t>
            </w:r>
          </w:p>
        </w:tc>
      </w:tr>
      <w:tr w14:paraId="7F0D4F87">
        <w:tblPrEx>
          <w:tblCellMar>
            <w:top w:w="0" w:type="dxa"/>
            <w:left w:w="108" w:type="dxa"/>
            <w:bottom w:w="0" w:type="dxa"/>
            <w:right w:w="108" w:type="dxa"/>
          </w:tblCellMar>
        </w:tblPrEx>
        <w:trPr>
          <w:trHeight w:val="615" w:hRule="atLeast"/>
        </w:trPr>
        <w:tc>
          <w:tcPr>
            <w:tcW w:w="5925" w:type="dxa"/>
            <w:gridSpan w:val="3"/>
            <w:tcBorders>
              <w:top w:val="nil"/>
              <w:left w:val="nil"/>
              <w:bottom w:val="single" w:color="auto" w:sz="4" w:space="0"/>
              <w:right w:val="nil"/>
            </w:tcBorders>
            <w:noWrap w:val="0"/>
            <w:vAlign w:val="center"/>
          </w:tcPr>
          <w:p w14:paraId="5532F75F">
            <w:pPr>
              <w:widowControl/>
              <w:jc w:val="left"/>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经办机构</w:t>
            </w:r>
          </w:p>
        </w:tc>
        <w:tc>
          <w:tcPr>
            <w:tcW w:w="3074" w:type="dxa"/>
            <w:tcBorders>
              <w:top w:val="nil"/>
              <w:left w:val="nil"/>
              <w:bottom w:val="nil"/>
              <w:right w:val="nil"/>
            </w:tcBorders>
            <w:noWrap w:val="0"/>
            <w:vAlign w:val="center"/>
          </w:tcPr>
          <w:p w14:paraId="62E3E360">
            <w:pPr>
              <w:widowControl/>
              <w:jc w:val="center"/>
              <w:rPr>
                <w:rFonts w:ascii="Times New Roman" w:hAnsi="Times New Roman" w:eastAsia="方正仿宋_GBK" w:cs="Times New Roman"/>
                <w:b/>
                <w:bCs/>
                <w:kern w:val="0"/>
                <w:sz w:val="24"/>
                <w:szCs w:val="20"/>
              </w:rPr>
            </w:pPr>
          </w:p>
        </w:tc>
        <w:tc>
          <w:tcPr>
            <w:tcW w:w="4994" w:type="dxa"/>
            <w:gridSpan w:val="2"/>
            <w:tcBorders>
              <w:top w:val="nil"/>
              <w:left w:val="nil"/>
              <w:bottom w:val="single" w:color="auto" w:sz="4" w:space="0"/>
              <w:right w:val="nil"/>
            </w:tcBorders>
            <w:noWrap w:val="0"/>
            <w:vAlign w:val="center"/>
          </w:tcPr>
          <w:p w14:paraId="631BABEB">
            <w:pPr>
              <w:widowControl/>
              <w:jc w:val="right"/>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年   月  日</w:t>
            </w:r>
          </w:p>
        </w:tc>
      </w:tr>
      <w:tr w14:paraId="6C6BFC5B">
        <w:tblPrEx>
          <w:tblCellMar>
            <w:top w:w="0" w:type="dxa"/>
            <w:left w:w="108" w:type="dxa"/>
            <w:bottom w:w="0" w:type="dxa"/>
            <w:right w:w="108" w:type="dxa"/>
          </w:tblCellMar>
        </w:tblPrEx>
        <w:trPr>
          <w:trHeight w:val="624" w:hRule="atLeast"/>
        </w:trPr>
        <w:tc>
          <w:tcPr>
            <w:tcW w:w="829" w:type="dxa"/>
            <w:vMerge w:val="restart"/>
            <w:tcBorders>
              <w:top w:val="nil"/>
              <w:left w:val="single" w:color="auto" w:sz="4" w:space="0"/>
              <w:bottom w:val="single" w:color="auto" w:sz="4" w:space="0"/>
              <w:right w:val="single" w:color="auto" w:sz="4" w:space="0"/>
            </w:tcBorders>
            <w:noWrap w:val="0"/>
            <w:vAlign w:val="center"/>
          </w:tcPr>
          <w:p w14:paraId="60539242">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xml:space="preserve"> 序号</w:t>
            </w:r>
          </w:p>
        </w:tc>
        <w:tc>
          <w:tcPr>
            <w:tcW w:w="2508" w:type="dxa"/>
            <w:vMerge w:val="restart"/>
            <w:tcBorders>
              <w:top w:val="nil"/>
              <w:left w:val="single" w:color="auto" w:sz="4" w:space="0"/>
              <w:bottom w:val="single" w:color="auto" w:sz="4" w:space="0"/>
              <w:right w:val="single" w:color="auto" w:sz="4" w:space="0"/>
            </w:tcBorders>
            <w:noWrap w:val="0"/>
            <w:vAlign w:val="center"/>
          </w:tcPr>
          <w:p w14:paraId="52CB0A1F">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机构名称</w:t>
            </w:r>
          </w:p>
        </w:tc>
        <w:tc>
          <w:tcPr>
            <w:tcW w:w="2588" w:type="dxa"/>
            <w:vMerge w:val="restart"/>
            <w:tcBorders>
              <w:top w:val="nil"/>
              <w:left w:val="single" w:color="auto" w:sz="4" w:space="0"/>
              <w:bottom w:val="single" w:color="auto" w:sz="4" w:space="0"/>
              <w:right w:val="single" w:color="auto" w:sz="4" w:space="0"/>
            </w:tcBorders>
            <w:noWrap w:val="0"/>
            <w:vAlign w:val="center"/>
          </w:tcPr>
          <w:p w14:paraId="1BD90263">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机构地址</w:t>
            </w:r>
          </w:p>
        </w:tc>
        <w:tc>
          <w:tcPr>
            <w:tcW w:w="3074" w:type="dxa"/>
            <w:vMerge w:val="restart"/>
            <w:tcBorders>
              <w:top w:val="single" w:color="auto" w:sz="4" w:space="0"/>
              <w:left w:val="single" w:color="auto" w:sz="4" w:space="0"/>
              <w:bottom w:val="single" w:color="auto" w:sz="4" w:space="0"/>
              <w:right w:val="single" w:color="auto" w:sz="4" w:space="0"/>
            </w:tcBorders>
            <w:noWrap w:val="0"/>
            <w:vAlign w:val="center"/>
          </w:tcPr>
          <w:p w14:paraId="44CF4475">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基本情况</w:t>
            </w:r>
          </w:p>
        </w:tc>
        <w:tc>
          <w:tcPr>
            <w:tcW w:w="2447" w:type="dxa"/>
            <w:vMerge w:val="restart"/>
            <w:tcBorders>
              <w:top w:val="nil"/>
              <w:left w:val="single" w:color="auto" w:sz="4" w:space="0"/>
              <w:bottom w:val="single" w:color="auto" w:sz="4" w:space="0"/>
              <w:right w:val="single" w:color="auto" w:sz="4" w:space="0"/>
            </w:tcBorders>
            <w:noWrap w:val="0"/>
            <w:vAlign w:val="center"/>
          </w:tcPr>
          <w:p w14:paraId="6365DE7B">
            <w:pPr>
              <w:widowControl/>
              <w:jc w:val="center"/>
              <w:rPr>
                <w:rFonts w:hint="eastAsia" w:ascii="Times New Roman" w:hAnsi="Times New Roman" w:eastAsia="方正仿宋_GBK" w:cs="Times New Roman"/>
                <w:b/>
                <w:bCs/>
                <w:kern w:val="0"/>
                <w:sz w:val="24"/>
                <w:szCs w:val="20"/>
                <w:lang w:eastAsia="zh-CN"/>
              </w:rPr>
            </w:pPr>
            <w:r>
              <w:rPr>
                <w:rFonts w:ascii="Times New Roman" w:hAnsi="Times New Roman" w:eastAsia="方正仿宋_GBK" w:cs="Times New Roman"/>
                <w:b/>
                <w:bCs/>
                <w:kern w:val="0"/>
                <w:sz w:val="24"/>
                <w:szCs w:val="20"/>
              </w:rPr>
              <w:t>评估意见</w:t>
            </w:r>
          </w:p>
          <w:p w14:paraId="79123736">
            <w:pPr>
              <w:widowControl/>
              <w:jc w:val="center"/>
              <w:rPr>
                <w:rFonts w:hint="eastAsia" w:ascii="Times New Roman" w:hAnsi="Times New Roman" w:eastAsia="方正仿宋_GBK" w:cs="Times New Roman"/>
                <w:b/>
                <w:bCs/>
                <w:kern w:val="0"/>
                <w:sz w:val="24"/>
                <w:szCs w:val="20"/>
                <w:lang w:eastAsia="zh-CN"/>
              </w:rPr>
            </w:pPr>
            <w:r>
              <w:rPr>
                <w:rFonts w:ascii="Times New Roman" w:hAnsi="Times New Roman" w:eastAsia="方正仿宋_GBK" w:cs="Times New Roman"/>
                <w:b/>
                <w:bCs/>
                <w:kern w:val="0"/>
                <w:sz w:val="24"/>
                <w:szCs w:val="20"/>
              </w:rPr>
              <w:t>（同意请打“√”；</w:t>
            </w:r>
          </w:p>
          <w:p w14:paraId="64B41CB1">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不同意请打“×”）</w:t>
            </w:r>
          </w:p>
        </w:tc>
        <w:tc>
          <w:tcPr>
            <w:tcW w:w="2547" w:type="dxa"/>
            <w:vMerge w:val="restart"/>
            <w:tcBorders>
              <w:top w:val="nil"/>
              <w:left w:val="single" w:color="auto" w:sz="4" w:space="0"/>
              <w:bottom w:val="single" w:color="auto" w:sz="4" w:space="0"/>
              <w:right w:val="single" w:color="auto" w:sz="4" w:space="0"/>
            </w:tcBorders>
            <w:noWrap w:val="0"/>
            <w:vAlign w:val="center"/>
          </w:tcPr>
          <w:p w14:paraId="02CF5850">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备   注</w:t>
            </w:r>
          </w:p>
        </w:tc>
      </w:tr>
      <w:tr w14:paraId="7411F123">
        <w:tblPrEx>
          <w:tblCellMar>
            <w:top w:w="0" w:type="dxa"/>
            <w:left w:w="108" w:type="dxa"/>
            <w:bottom w:w="0" w:type="dxa"/>
            <w:right w:w="108" w:type="dxa"/>
          </w:tblCellMar>
        </w:tblPrEx>
        <w:trPr>
          <w:trHeight w:val="915" w:hRule="atLeast"/>
        </w:trPr>
        <w:tc>
          <w:tcPr>
            <w:tcW w:w="829" w:type="dxa"/>
            <w:vMerge w:val="continue"/>
            <w:tcBorders>
              <w:top w:val="nil"/>
              <w:left w:val="single" w:color="auto" w:sz="4" w:space="0"/>
              <w:bottom w:val="single" w:color="auto" w:sz="4" w:space="0"/>
              <w:right w:val="single" w:color="auto" w:sz="4" w:space="0"/>
            </w:tcBorders>
            <w:noWrap w:val="0"/>
            <w:vAlign w:val="center"/>
          </w:tcPr>
          <w:p w14:paraId="13A154CF">
            <w:pPr>
              <w:widowControl/>
              <w:jc w:val="left"/>
              <w:rPr>
                <w:rFonts w:ascii="Times New Roman" w:hAnsi="Times New Roman" w:eastAsia="方正仿宋_GBK" w:cs="Times New Roman"/>
                <w:b/>
                <w:bCs/>
                <w:kern w:val="0"/>
                <w:sz w:val="24"/>
                <w:szCs w:val="20"/>
              </w:rPr>
            </w:pPr>
          </w:p>
        </w:tc>
        <w:tc>
          <w:tcPr>
            <w:tcW w:w="2508" w:type="dxa"/>
            <w:vMerge w:val="continue"/>
            <w:tcBorders>
              <w:top w:val="nil"/>
              <w:left w:val="single" w:color="auto" w:sz="4" w:space="0"/>
              <w:bottom w:val="single" w:color="auto" w:sz="4" w:space="0"/>
              <w:right w:val="single" w:color="auto" w:sz="4" w:space="0"/>
            </w:tcBorders>
            <w:noWrap w:val="0"/>
            <w:vAlign w:val="center"/>
          </w:tcPr>
          <w:p w14:paraId="68842E2A">
            <w:pPr>
              <w:widowControl/>
              <w:jc w:val="left"/>
              <w:rPr>
                <w:rFonts w:ascii="Times New Roman" w:hAnsi="Times New Roman" w:eastAsia="方正仿宋_GBK" w:cs="Times New Roman"/>
                <w:b/>
                <w:bCs/>
                <w:kern w:val="0"/>
                <w:sz w:val="24"/>
                <w:szCs w:val="20"/>
              </w:rPr>
            </w:pPr>
          </w:p>
        </w:tc>
        <w:tc>
          <w:tcPr>
            <w:tcW w:w="2588" w:type="dxa"/>
            <w:vMerge w:val="continue"/>
            <w:tcBorders>
              <w:top w:val="nil"/>
              <w:left w:val="single" w:color="auto" w:sz="4" w:space="0"/>
              <w:bottom w:val="single" w:color="auto" w:sz="4" w:space="0"/>
              <w:right w:val="single" w:color="auto" w:sz="4" w:space="0"/>
            </w:tcBorders>
            <w:noWrap w:val="0"/>
            <w:vAlign w:val="center"/>
          </w:tcPr>
          <w:p w14:paraId="3885C876">
            <w:pPr>
              <w:widowControl/>
              <w:jc w:val="left"/>
              <w:rPr>
                <w:rFonts w:ascii="Times New Roman" w:hAnsi="Times New Roman" w:eastAsia="方正仿宋_GBK" w:cs="Times New Roman"/>
                <w:b/>
                <w:bCs/>
                <w:kern w:val="0"/>
                <w:sz w:val="24"/>
                <w:szCs w:val="20"/>
              </w:rPr>
            </w:pPr>
          </w:p>
        </w:tc>
        <w:tc>
          <w:tcPr>
            <w:tcW w:w="3074" w:type="dxa"/>
            <w:vMerge w:val="continue"/>
            <w:tcBorders>
              <w:top w:val="single" w:color="auto" w:sz="4" w:space="0"/>
              <w:left w:val="single" w:color="auto" w:sz="4" w:space="0"/>
              <w:bottom w:val="single" w:color="auto" w:sz="4" w:space="0"/>
              <w:right w:val="single" w:color="auto" w:sz="4" w:space="0"/>
            </w:tcBorders>
            <w:noWrap w:val="0"/>
            <w:vAlign w:val="center"/>
          </w:tcPr>
          <w:p w14:paraId="0F37C54A">
            <w:pPr>
              <w:widowControl/>
              <w:jc w:val="left"/>
              <w:rPr>
                <w:rFonts w:ascii="Times New Roman" w:hAnsi="Times New Roman" w:eastAsia="方正仿宋_GBK" w:cs="Times New Roman"/>
                <w:b/>
                <w:bCs/>
                <w:kern w:val="0"/>
                <w:sz w:val="24"/>
                <w:szCs w:val="20"/>
              </w:rPr>
            </w:pPr>
          </w:p>
        </w:tc>
        <w:tc>
          <w:tcPr>
            <w:tcW w:w="2447" w:type="dxa"/>
            <w:vMerge w:val="continue"/>
            <w:tcBorders>
              <w:top w:val="nil"/>
              <w:left w:val="single" w:color="auto" w:sz="4" w:space="0"/>
              <w:bottom w:val="single" w:color="auto" w:sz="4" w:space="0"/>
              <w:right w:val="single" w:color="auto" w:sz="4" w:space="0"/>
            </w:tcBorders>
            <w:noWrap w:val="0"/>
            <w:vAlign w:val="center"/>
          </w:tcPr>
          <w:p w14:paraId="7E7E042B">
            <w:pPr>
              <w:widowControl/>
              <w:jc w:val="left"/>
              <w:rPr>
                <w:rFonts w:ascii="Times New Roman" w:hAnsi="Times New Roman" w:eastAsia="方正仿宋_GBK" w:cs="Times New Roman"/>
                <w:b/>
                <w:bCs/>
                <w:kern w:val="0"/>
                <w:sz w:val="24"/>
                <w:szCs w:val="20"/>
              </w:rPr>
            </w:pPr>
          </w:p>
        </w:tc>
        <w:tc>
          <w:tcPr>
            <w:tcW w:w="2547" w:type="dxa"/>
            <w:vMerge w:val="continue"/>
            <w:tcBorders>
              <w:top w:val="nil"/>
              <w:left w:val="single" w:color="auto" w:sz="4" w:space="0"/>
              <w:bottom w:val="single" w:color="auto" w:sz="4" w:space="0"/>
              <w:right w:val="single" w:color="auto" w:sz="4" w:space="0"/>
            </w:tcBorders>
            <w:noWrap w:val="0"/>
            <w:vAlign w:val="center"/>
          </w:tcPr>
          <w:p w14:paraId="04ED98C1">
            <w:pPr>
              <w:widowControl/>
              <w:jc w:val="left"/>
              <w:rPr>
                <w:rFonts w:ascii="Times New Roman" w:hAnsi="Times New Roman" w:eastAsia="方正仿宋_GBK" w:cs="Times New Roman"/>
                <w:b/>
                <w:bCs/>
                <w:kern w:val="0"/>
                <w:sz w:val="24"/>
                <w:szCs w:val="20"/>
              </w:rPr>
            </w:pPr>
          </w:p>
        </w:tc>
      </w:tr>
      <w:tr w14:paraId="0B193B86">
        <w:tblPrEx>
          <w:tblCellMar>
            <w:top w:w="0" w:type="dxa"/>
            <w:left w:w="108" w:type="dxa"/>
            <w:bottom w:w="0" w:type="dxa"/>
            <w:right w:w="108" w:type="dxa"/>
          </w:tblCellMar>
        </w:tblPrEx>
        <w:trPr>
          <w:trHeight w:val="480" w:hRule="atLeast"/>
        </w:trPr>
        <w:tc>
          <w:tcPr>
            <w:tcW w:w="829" w:type="dxa"/>
            <w:tcBorders>
              <w:top w:val="nil"/>
              <w:left w:val="single" w:color="auto" w:sz="4" w:space="0"/>
              <w:bottom w:val="single" w:color="auto" w:sz="4" w:space="0"/>
              <w:right w:val="single" w:color="auto" w:sz="4" w:space="0"/>
            </w:tcBorders>
            <w:noWrap w:val="0"/>
            <w:vAlign w:val="center"/>
          </w:tcPr>
          <w:p w14:paraId="3530A8E9">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08" w:type="dxa"/>
            <w:tcBorders>
              <w:top w:val="nil"/>
              <w:left w:val="nil"/>
              <w:bottom w:val="single" w:color="auto" w:sz="4" w:space="0"/>
              <w:right w:val="single" w:color="auto" w:sz="4" w:space="0"/>
            </w:tcBorders>
            <w:noWrap w:val="0"/>
            <w:vAlign w:val="center"/>
          </w:tcPr>
          <w:p w14:paraId="76C9B47A">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88" w:type="dxa"/>
            <w:tcBorders>
              <w:top w:val="nil"/>
              <w:left w:val="nil"/>
              <w:bottom w:val="single" w:color="auto" w:sz="4" w:space="0"/>
              <w:right w:val="single" w:color="auto" w:sz="4" w:space="0"/>
            </w:tcBorders>
            <w:noWrap w:val="0"/>
            <w:vAlign w:val="center"/>
          </w:tcPr>
          <w:p w14:paraId="3EE359B2">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3074" w:type="dxa"/>
            <w:tcBorders>
              <w:top w:val="nil"/>
              <w:left w:val="nil"/>
              <w:bottom w:val="single" w:color="auto" w:sz="4" w:space="0"/>
              <w:right w:val="single" w:color="auto" w:sz="4" w:space="0"/>
            </w:tcBorders>
            <w:noWrap w:val="0"/>
            <w:vAlign w:val="center"/>
          </w:tcPr>
          <w:p w14:paraId="63954493">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447" w:type="dxa"/>
            <w:tcBorders>
              <w:top w:val="nil"/>
              <w:left w:val="nil"/>
              <w:bottom w:val="single" w:color="auto" w:sz="4" w:space="0"/>
              <w:right w:val="single" w:color="auto" w:sz="4" w:space="0"/>
            </w:tcBorders>
            <w:noWrap w:val="0"/>
            <w:vAlign w:val="center"/>
          </w:tcPr>
          <w:p w14:paraId="21BB37C0">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47" w:type="dxa"/>
            <w:tcBorders>
              <w:top w:val="nil"/>
              <w:left w:val="nil"/>
              <w:bottom w:val="single" w:color="auto" w:sz="4" w:space="0"/>
              <w:right w:val="single" w:color="auto" w:sz="4" w:space="0"/>
            </w:tcBorders>
            <w:noWrap w:val="0"/>
            <w:vAlign w:val="center"/>
          </w:tcPr>
          <w:p w14:paraId="5D45830D">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r>
      <w:tr w14:paraId="623702EF">
        <w:tblPrEx>
          <w:tblCellMar>
            <w:top w:w="0" w:type="dxa"/>
            <w:left w:w="108" w:type="dxa"/>
            <w:bottom w:w="0" w:type="dxa"/>
            <w:right w:w="108" w:type="dxa"/>
          </w:tblCellMar>
        </w:tblPrEx>
        <w:trPr>
          <w:trHeight w:val="480" w:hRule="atLeast"/>
        </w:trPr>
        <w:tc>
          <w:tcPr>
            <w:tcW w:w="829" w:type="dxa"/>
            <w:tcBorders>
              <w:top w:val="nil"/>
              <w:left w:val="single" w:color="auto" w:sz="4" w:space="0"/>
              <w:bottom w:val="single" w:color="auto" w:sz="4" w:space="0"/>
              <w:right w:val="single" w:color="auto" w:sz="4" w:space="0"/>
            </w:tcBorders>
            <w:noWrap w:val="0"/>
            <w:vAlign w:val="center"/>
          </w:tcPr>
          <w:p w14:paraId="14211022">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08" w:type="dxa"/>
            <w:tcBorders>
              <w:top w:val="nil"/>
              <w:left w:val="nil"/>
              <w:bottom w:val="single" w:color="auto" w:sz="4" w:space="0"/>
              <w:right w:val="single" w:color="auto" w:sz="4" w:space="0"/>
            </w:tcBorders>
            <w:noWrap w:val="0"/>
            <w:vAlign w:val="center"/>
          </w:tcPr>
          <w:p w14:paraId="5251D88F">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88" w:type="dxa"/>
            <w:tcBorders>
              <w:top w:val="nil"/>
              <w:left w:val="nil"/>
              <w:bottom w:val="single" w:color="auto" w:sz="4" w:space="0"/>
              <w:right w:val="single" w:color="auto" w:sz="4" w:space="0"/>
            </w:tcBorders>
            <w:noWrap w:val="0"/>
            <w:vAlign w:val="center"/>
          </w:tcPr>
          <w:p w14:paraId="30970833">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3074" w:type="dxa"/>
            <w:tcBorders>
              <w:top w:val="nil"/>
              <w:left w:val="nil"/>
              <w:bottom w:val="single" w:color="auto" w:sz="4" w:space="0"/>
              <w:right w:val="single" w:color="auto" w:sz="4" w:space="0"/>
            </w:tcBorders>
            <w:noWrap w:val="0"/>
            <w:vAlign w:val="center"/>
          </w:tcPr>
          <w:p w14:paraId="00E95F78">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447" w:type="dxa"/>
            <w:tcBorders>
              <w:top w:val="nil"/>
              <w:left w:val="nil"/>
              <w:bottom w:val="single" w:color="auto" w:sz="4" w:space="0"/>
              <w:right w:val="single" w:color="auto" w:sz="4" w:space="0"/>
            </w:tcBorders>
            <w:noWrap w:val="0"/>
            <w:vAlign w:val="center"/>
          </w:tcPr>
          <w:p w14:paraId="03830C0E">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47" w:type="dxa"/>
            <w:tcBorders>
              <w:top w:val="nil"/>
              <w:left w:val="nil"/>
              <w:bottom w:val="single" w:color="auto" w:sz="4" w:space="0"/>
              <w:right w:val="single" w:color="auto" w:sz="4" w:space="0"/>
            </w:tcBorders>
            <w:noWrap w:val="0"/>
            <w:vAlign w:val="center"/>
          </w:tcPr>
          <w:p w14:paraId="4FBF3C1D">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r>
      <w:tr w14:paraId="052FE72A">
        <w:tblPrEx>
          <w:tblCellMar>
            <w:top w:w="0" w:type="dxa"/>
            <w:left w:w="108" w:type="dxa"/>
            <w:bottom w:w="0" w:type="dxa"/>
            <w:right w:w="108" w:type="dxa"/>
          </w:tblCellMar>
        </w:tblPrEx>
        <w:trPr>
          <w:trHeight w:val="347" w:hRule="atLeast"/>
        </w:trPr>
        <w:tc>
          <w:tcPr>
            <w:tcW w:w="829" w:type="dxa"/>
            <w:tcBorders>
              <w:top w:val="nil"/>
              <w:left w:val="single" w:color="auto" w:sz="4" w:space="0"/>
              <w:bottom w:val="single" w:color="auto" w:sz="4" w:space="0"/>
              <w:right w:val="single" w:color="auto" w:sz="4" w:space="0"/>
            </w:tcBorders>
            <w:noWrap w:val="0"/>
            <w:vAlign w:val="center"/>
          </w:tcPr>
          <w:p w14:paraId="3A9E417C">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08" w:type="dxa"/>
            <w:tcBorders>
              <w:top w:val="nil"/>
              <w:left w:val="nil"/>
              <w:bottom w:val="single" w:color="auto" w:sz="4" w:space="0"/>
              <w:right w:val="single" w:color="auto" w:sz="4" w:space="0"/>
            </w:tcBorders>
            <w:noWrap w:val="0"/>
            <w:vAlign w:val="center"/>
          </w:tcPr>
          <w:p w14:paraId="3B43F1CF">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88" w:type="dxa"/>
            <w:tcBorders>
              <w:top w:val="nil"/>
              <w:left w:val="nil"/>
              <w:bottom w:val="single" w:color="auto" w:sz="4" w:space="0"/>
              <w:right w:val="single" w:color="auto" w:sz="4" w:space="0"/>
            </w:tcBorders>
            <w:noWrap w:val="0"/>
            <w:vAlign w:val="center"/>
          </w:tcPr>
          <w:p w14:paraId="7EF6539E">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3074" w:type="dxa"/>
            <w:tcBorders>
              <w:top w:val="nil"/>
              <w:left w:val="nil"/>
              <w:bottom w:val="single" w:color="auto" w:sz="4" w:space="0"/>
              <w:right w:val="single" w:color="auto" w:sz="4" w:space="0"/>
            </w:tcBorders>
            <w:noWrap w:val="0"/>
            <w:vAlign w:val="center"/>
          </w:tcPr>
          <w:p w14:paraId="7801AA15">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447" w:type="dxa"/>
            <w:tcBorders>
              <w:top w:val="nil"/>
              <w:left w:val="nil"/>
              <w:bottom w:val="single" w:color="auto" w:sz="4" w:space="0"/>
              <w:right w:val="single" w:color="auto" w:sz="4" w:space="0"/>
            </w:tcBorders>
            <w:noWrap w:val="0"/>
            <w:vAlign w:val="center"/>
          </w:tcPr>
          <w:p w14:paraId="5538E544">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c>
          <w:tcPr>
            <w:tcW w:w="2547" w:type="dxa"/>
            <w:tcBorders>
              <w:top w:val="nil"/>
              <w:left w:val="nil"/>
              <w:bottom w:val="single" w:color="auto" w:sz="4" w:space="0"/>
              <w:right w:val="single" w:color="auto" w:sz="4" w:space="0"/>
            </w:tcBorders>
            <w:noWrap w:val="0"/>
            <w:vAlign w:val="center"/>
          </w:tcPr>
          <w:p w14:paraId="2D3A6BBB">
            <w:pPr>
              <w:widowControl/>
              <w:jc w:val="center"/>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　</w:t>
            </w:r>
          </w:p>
        </w:tc>
      </w:tr>
      <w:tr w14:paraId="1C50C409">
        <w:tblPrEx>
          <w:tblCellMar>
            <w:top w:w="0" w:type="dxa"/>
            <w:left w:w="108" w:type="dxa"/>
            <w:bottom w:w="0" w:type="dxa"/>
            <w:right w:w="108" w:type="dxa"/>
          </w:tblCellMar>
        </w:tblPrEx>
        <w:trPr>
          <w:trHeight w:val="330" w:hRule="atLeast"/>
        </w:trPr>
        <w:tc>
          <w:tcPr>
            <w:tcW w:w="829" w:type="dxa"/>
            <w:tcBorders>
              <w:top w:val="nil"/>
              <w:left w:val="nil"/>
              <w:bottom w:val="nil"/>
              <w:right w:val="nil"/>
            </w:tcBorders>
            <w:noWrap w:val="0"/>
            <w:vAlign w:val="center"/>
          </w:tcPr>
          <w:p w14:paraId="0AF941D5">
            <w:pPr>
              <w:widowControl/>
              <w:jc w:val="left"/>
              <w:rPr>
                <w:rFonts w:ascii="Times New Roman" w:hAnsi="Times New Roman" w:eastAsia="仿宋_GB2312" w:cs="Times New Roman"/>
                <w:kern w:val="0"/>
                <w:sz w:val="24"/>
                <w:szCs w:val="20"/>
              </w:rPr>
            </w:pPr>
          </w:p>
        </w:tc>
        <w:tc>
          <w:tcPr>
            <w:tcW w:w="2508" w:type="dxa"/>
            <w:tcBorders>
              <w:top w:val="nil"/>
              <w:left w:val="nil"/>
              <w:bottom w:val="nil"/>
              <w:right w:val="nil"/>
            </w:tcBorders>
            <w:noWrap w:val="0"/>
            <w:vAlign w:val="center"/>
          </w:tcPr>
          <w:p w14:paraId="5642AEAE">
            <w:pPr>
              <w:widowControl/>
              <w:jc w:val="center"/>
              <w:rPr>
                <w:rFonts w:ascii="Times New Roman" w:hAnsi="Times New Roman" w:eastAsia="方正仿宋简体" w:cs="Times New Roman"/>
                <w:b/>
                <w:bCs/>
                <w:kern w:val="0"/>
                <w:sz w:val="24"/>
                <w:szCs w:val="20"/>
              </w:rPr>
            </w:pPr>
          </w:p>
        </w:tc>
        <w:tc>
          <w:tcPr>
            <w:tcW w:w="2588" w:type="dxa"/>
            <w:tcBorders>
              <w:top w:val="nil"/>
              <w:left w:val="nil"/>
              <w:bottom w:val="nil"/>
              <w:right w:val="nil"/>
            </w:tcBorders>
            <w:noWrap w:val="0"/>
            <w:vAlign w:val="center"/>
          </w:tcPr>
          <w:p w14:paraId="4E64388D">
            <w:pPr>
              <w:widowControl/>
              <w:jc w:val="center"/>
              <w:rPr>
                <w:rFonts w:ascii="Times New Roman" w:hAnsi="Times New Roman" w:eastAsia="方正仿宋简体" w:cs="Times New Roman"/>
                <w:b/>
                <w:bCs/>
                <w:kern w:val="0"/>
                <w:sz w:val="24"/>
                <w:szCs w:val="20"/>
              </w:rPr>
            </w:pPr>
          </w:p>
        </w:tc>
        <w:tc>
          <w:tcPr>
            <w:tcW w:w="3074" w:type="dxa"/>
            <w:tcBorders>
              <w:top w:val="nil"/>
              <w:left w:val="nil"/>
              <w:bottom w:val="nil"/>
              <w:right w:val="nil"/>
            </w:tcBorders>
            <w:noWrap w:val="0"/>
            <w:vAlign w:val="center"/>
          </w:tcPr>
          <w:p w14:paraId="4630FE5F">
            <w:pPr>
              <w:widowControl/>
              <w:jc w:val="center"/>
              <w:rPr>
                <w:rFonts w:ascii="Times New Roman" w:hAnsi="Times New Roman" w:eastAsia="方正仿宋简体" w:cs="Times New Roman"/>
                <w:b/>
                <w:bCs/>
                <w:kern w:val="0"/>
                <w:sz w:val="24"/>
                <w:szCs w:val="20"/>
              </w:rPr>
            </w:pPr>
          </w:p>
        </w:tc>
        <w:tc>
          <w:tcPr>
            <w:tcW w:w="4994" w:type="dxa"/>
            <w:gridSpan w:val="2"/>
            <w:tcBorders>
              <w:top w:val="nil"/>
              <w:left w:val="nil"/>
              <w:bottom w:val="nil"/>
              <w:right w:val="nil"/>
            </w:tcBorders>
            <w:noWrap w:val="0"/>
            <w:vAlign w:val="center"/>
          </w:tcPr>
          <w:p w14:paraId="3357BDD0">
            <w:pPr>
              <w:widowControl/>
              <w:jc w:val="center"/>
              <w:rPr>
                <w:rFonts w:ascii="Times New Roman" w:hAnsi="Times New Roman" w:eastAsia="方正小标宋_GBK" w:cs="Times New Roman"/>
                <w:b/>
                <w:bCs/>
                <w:kern w:val="0"/>
                <w:sz w:val="24"/>
                <w:szCs w:val="20"/>
              </w:rPr>
            </w:pPr>
            <w:r>
              <w:rPr>
                <w:rFonts w:ascii="Times New Roman" w:hAnsi="Times New Roman" w:eastAsia="方正小标宋_GBK" w:cs="Times New Roman"/>
                <w:b/>
                <w:bCs/>
                <w:kern w:val="0"/>
                <w:sz w:val="24"/>
                <w:szCs w:val="20"/>
              </w:rPr>
              <w:t>评估代表签名：</w:t>
            </w:r>
          </w:p>
          <w:p w14:paraId="4E3C3BFC">
            <w:pPr>
              <w:widowControl/>
              <w:jc w:val="left"/>
              <w:rPr>
                <w:rFonts w:ascii="Times New Roman" w:hAnsi="Times New Roman" w:eastAsia="方正小标宋_GBK" w:cs="Times New Roman"/>
                <w:b/>
                <w:bCs/>
                <w:kern w:val="0"/>
                <w:sz w:val="24"/>
                <w:szCs w:val="20"/>
              </w:rPr>
            </w:pPr>
          </w:p>
        </w:tc>
      </w:tr>
    </w:tbl>
    <w:p w14:paraId="3480C779">
      <w:pPr>
        <w:rPr>
          <w:rFonts w:ascii="Times New Roman" w:hAnsi="Times New Roman" w:eastAsia="方正仿宋_GBK" w:cs="Times New Roman"/>
          <w:sz w:val="18"/>
          <w:szCs w:val="18"/>
        </w:rPr>
      </w:pPr>
      <w:r>
        <w:rPr>
          <w:rFonts w:ascii="Times New Roman" w:hAnsi="Times New Roman" w:eastAsia="方正仿宋_GBK" w:cs="Times New Roman"/>
          <w:sz w:val="18"/>
          <w:szCs w:val="18"/>
        </w:rPr>
        <w:t>注：1﹒请在标题栏的空白处填写社会保险的类别，如“医疗”、“生育”等，</w:t>
      </w:r>
    </w:p>
    <w:p w14:paraId="0EAC0785">
      <w:pPr>
        <w:ind w:firstLine="360" w:firstLineChars="200"/>
        <w:rPr>
          <w:rFonts w:ascii="Times New Roman" w:hAnsi="Times New Roman" w:eastAsia="方正仿宋_GBK" w:cs="Times New Roman"/>
          <w:sz w:val="18"/>
          <w:szCs w:val="18"/>
        </w:rPr>
      </w:pPr>
      <w:r>
        <w:rPr>
          <w:rFonts w:ascii="Times New Roman" w:hAnsi="Times New Roman" w:eastAsia="方正仿宋_GBK" w:cs="Times New Roman"/>
          <w:sz w:val="18"/>
          <w:szCs w:val="18"/>
        </w:rPr>
        <w:t>2﹒每位评估代表对申报单位的书面资料规范性、完整性，医药服务价格、服务承诺，医药费用优惠率承诺，纳入定点的必要性，与本区域定点医药机构设置规划的符合性，社会信誉度等内容进行独立评判，并给出具体意见。若不同意，请在备注栏填写上原因。</w:t>
      </w:r>
    </w:p>
    <w:p w14:paraId="1CF3BE07">
      <w:pPr>
        <w:widowControl/>
        <w:jc w:val="left"/>
        <w:rPr>
          <w:rFonts w:ascii="Times New Roman" w:hAnsi="Times New Roman" w:eastAsia="方正仿宋_GBK" w:cs="Times New Roman"/>
          <w:sz w:val="18"/>
          <w:szCs w:val="18"/>
        </w:rPr>
      </w:pPr>
      <w:r>
        <w:rPr>
          <w:rFonts w:ascii="Times New Roman" w:hAnsi="Times New Roman" w:eastAsia="方正仿宋_GBK" w:cs="Times New Roman"/>
          <w:sz w:val="18"/>
          <w:szCs w:val="18"/>
        </w:rPr>
        <w:br w:type="page"/>
      </w:r>
    </w:p>
    <w:tbl>
      <w:tblPr>
        <w:tblStyle w:val="9"/>
        <w:tblW w:w="15263" w:type="dxa"/>
        <w:tblInd w:w="93" w:type="dxa"/>
        <w:tblLayout w:type="fixed"/>
        <w:tblCellMar>
          <w:top w:w="0" w:type="dxa"/>
          <w:left w:w="108" w:type="dxa"/>
          <w:bottom w:w="0" w:type="dxa"/>
          <w:right w:w="108" w:type="dxa"/>
        </w:tblCellMar>
      </w:tblPr>
      <w:tblGrid>
        <w:gridCol w:w="755"/>
        <w:gridCol w:w="1780"/>
        <w:gridCol w:w="1080"/>
        <w:gridCol w:w="848"/>
        <w:gridCol w:w="190"/>
        <w:gridCol w:w="670"/>
        <w:gridCol w:w="40"/>
        <w:gridCol w:w="717"/>
        <w:gridCol w:w="183"/>
        <w:gridCol w:w="720"/>
        <w:gridCol w:w="330"/>
        <w:gridCol w:w="570"/>
        <w:gridCol w:w="900"/>
        <w:gridCol w:w="900"/>
        <w:gridCol w:w="249"/>
        <w:gridCol w:w="651"/>
        <w:gridCol w:w="180"/>
        <w:gridCol w:w="525"/>
        <w:gridCol w:w="375"/>
        <w:gridCol w:w="888"/>
        <w:gridCol w:w="12"/>
        <w:gridCol w:w="180"/>
        <w:gridCol w:w="671"/>
        <w:gridCol w:w="229"/>
        <w:gridCol w:w="145"/>
        <w:gridCol w:w="335"/>
        <w:gridCol w:w="709"/>
        <w:gridCol w:w="431"/>
      </w:tblGrid>
      <w:tr w14:paraId="58472DE7">
        <w:tblPrEx>
          <w:tblCellMar>
            <w:top w:w="0" w:type="dxa"/>
            <w:left w:w="108" w:type="dxa"/>
            <w:bottom w:w="0" w:type="dxa"/>
            <w:right w:w="108" w:type="dxa"/>
          </w:tblCellMar>
        </w:tblPrEx>
        <w:trPr>
          <w:trHeight w:val="585" w:hRule="atLeast"/>
        </w:trPr>
        <w:tc>
          <w:tcPr>
            <w:tcW w:w="3615" w:type="dxa"/>
            <w:gridSpan w:val="3"/>
            <w:tcBorders>
              <w:top w:val="nil"/>
              <w:left w:val="nil"/>
              <w:bottom w:val="nil"/>
              <w:right w:val="nil"/>
            </w:tcBorders>
            <w:noWrap w:val="0"/>
            <w:vAlign w:val="bottom"/>
          </w:tcPr>
          <w:p w14:paraId="1906AF13">
            <w:pPr>
              <w:rPr>
                <w:rFonts w:ascii="Times New Roman" w:hAnsi="Times New Roman" w:eastAsia="方正黑体_GBK" w:cs="Times New Roman"/>
                <w:kern w:val="0"/>
                <w:szCs w:val="32"/>
              </w:rPr>
            </w:pPr>
            <w:r>
              <w:rPr>
                <w:rFonts w:ascii="Times New Roman" w:hAnsi="Times New Roman" w:eastAsia="方正黑体_GBK" w:cs="Times New Roman"/>
                <w:sz w:val="32"/>
                <w:szCs w:val="32"/>
              </w:rPr>
              <w:t>附件10</w:t>
            </w:r>
          </w:p>
        </w:tc>
        <w:tc>
          <w:tcPr>
            <w:tcW w:w="1038" w:type="dxa"/>
            <w:gridSpan w:val="2"/>
            <w:tcBorders>
              <w:top w:val="nil"/>
              <w:left w:val="nil"/>
              <w:bottom w:val="nil"/>
              <w:right w:val="nil"/>
            </w:tcBorders>
            <w:noWrap w:val="0"/>
            <w:vAlign w:val="bottom"/>
          </w:tcPr>
          <w:p w14:paraId="484D9793">
            <w:pPr>
              <w:widowControl/>
              <w:jc w:val="left"/>
              <w:rPr>
                <w:rFonts w:ascii="Times New Roman" w:hAnsi="Times New Roman" w:eastAsia="宋体" w:cs="Times New Roman"/>
                <w:kern w:val="0"/>
                <w:sz w:val="24"/>
                <w:szCs w:val="20"/>
              </w:rPr>
            </w:pPr>
          </w:p>
        </w:tc>
        <w:tc>
          <w:tcPr>
            <w:tcW w:w="670" w:type="dxa"/>
            <w:tcBorders>
              <w:top w:val="nil"/>
              <w:left w:val="nil"/>
              <w:bottom w:val="nil"/>
              <w:right w:val="nil"/>
            </w:tcBorders>
            <w:noWrap w:val="0"/>
            <w:vAlign w:val="bottom"/>
          </w:tcPr>
          <w:p w14:paraId="3F849B10">
            <w:pPr>
              <w:widowControl/>
              <w:jc w:val="center"/>
              <w:rPr>
                <w:rFonts w:ascii="Times New Roman" w:hAnsi="Times New Roman" w:eastAsia="宋体" w:cs="Times New Roman"/>
                <w:kern w:val="0"/>
                <w:sz w:val="24"/>
                <w:szCs w:val="20"/>
              </w:rPr>
            </w:pPr>
          </w:p>
        </w:tc>
        <w:tc>
          <w:tcPr>
            <w:tcW w:w="757" w:type="dxa"/>
            <w:gridSpan w:val="2"/>
            <w:tcBorders>
              <w:top w:val="nil"/>
              <w:left w:val="nil"/>
              <w:bottom w:val="nil"/>
              <w:right w:val="nil"/>
            </w:tcBorders>
            <w:noWrap w:val="0"/>
            <w:vAlign w:val="bottom"/>
          </w:tcPr>
          <w:p w14:paraId="19F4B7E1">
            <w:pPr>
              <w:widowControl/>
              <w:jc w:val="center"/>
              <w:rPr>
                <w:rFonts w:ascii="Times New Roman" w:hAnsi="Times New Roman" w:eastAsia="宋体" w:cs="Times New Roman"/>
                <w:kern w:val="0"/>
                <w:sz w:val="24"/>
                <w:szCs w:val="20"/>
              </w:rPr>
            </w:pPr>
          </w:p>
        </w:tc>
        <w:tc>
          <w:tcPr>
            <w:tcW w:w="1233" w:type="dxa"/>
            <w:gridSpan w:val="3"/>
            <w:tcBorders>
              <w:top w:val="nil"/>
              <w:left w:val="nil"/>
              <w:bottom w:val="nil"/>
              <w:right w:val="nil"/>
            </w:tcBorders>
            <w:noWrap w:val="0"/>
            <w:vAlign w:val="bottom"/>
          </w:tcPr>
          <w:p w14:paraId="27693426">
            <w:pPr>
              <w:widowControl/>
              <w:jc w:val="center"/>
              <w:rPr>
                <w:rFonts w:ascii="Times New Roman" w:hAnsi="Times New Roman" w:eastAsia="宋体" w:cs="Times New Roman"/>
                <w:kern w:val="0"/>
                <w:sz w:val="24"/>
                <w:szCs w:val="20"/>
              </w:rPr>
            </w:pPr>
          </w:p>
        </w:tc>
        <w:tc>
          <w:tcPr>
            <w:tcW w:w="570" w:type="dxa"/>
            <w:tcBorders>
              <w:top w:val="nil"/>
              <w:left w:val="nil"/>
              <w:bottom w:val="nil"/>
              <w:right w:val="nil"/>
            </w:tcBorders>
            <w:noWrap w:val="0"/>
            <w:vAlign w:val="bottom"/>
          </w:tcPr>
          <w:p w14:paraId="696ED7A8">
            <w:pPr>
              <w:widowControl/>
              <w:jc w:val="center"/>
              <w:rPr>
                <w:rFonts w:ascii="Times New Roman" w:hAnsi="Times New Roman" w:eastAsia="宋体" w:cs="Times New Roman"/>
                <w:kern w:val="0"/>
                <w:sz w:val="24"/>
                <w:szCs w:val="20"/>
              </w:rPr>
            </w:pPr>
          </w:p>
        </w:tc>
        <w:tc>
          <w:tcPr>
            <w:tcW w:w="2049" w:type="dxa"/>
            <w:gridSpan w:val="3"/>
            <w:tcBorders>
              <w:top w:val="nil"/>
              <w:left w:val="nil"/>
              <w:bottom w:val="nil"/>
              <w:right w:val="nil"/>
            </w:tcBorders>
            <w:noWrap w:val="0"/>
            <w:vAlign w:val="bottom"/>
          </w:tcPr>
          <w:p w14:paraId="6BA6B947">
            <w:pPr>
              <w:widowControl/>
              <w:jc w:val="left"/>
              <w:rPr>
                <w:rFonts w:ascii="Times New Roman" w:hAnsi="Times New Roman" w:eastAsia="宋体" w:cs="Times New Roman"/>
                <w:kern w:val="0"/>
                <w:sz w:val="24"/>
                <w:szCs w:val="20"/>
              </w:rPr>
            </w:pPr>
          </w:p>
        </w:tc>
        <w:tc>
          <w:tcPr>
            <w:tcW w:w="1356" w:type="dxa"/>
            <w:gridSpan w:val="3"/>
            <w:tcBorders>
              <w:top w:val="nil"/>
              <w:left w:val="nil"/>
              <w:bottom w:val="nil"/>
              <w:right w:val="nil"/>
            </w:tcBorders>
            <w:noWrap w:val="0"/>
            <w:vAlign w:val="bottom"/>
          </w:tcPr>
          <w:p w14:paraId="234EDE1C">
            <w:pPr>
              <w:widowControl/>
              <w:jc w:val="left"/>
              <w:rPr>
                <w:rFonts w:ascii="Times New Roman" w:hAnsi="Times New Roman" w:eastAsia="宋体" w:cs="Times New Roman"/>
                <w:kern w:val="0"/>
                <w:sz w:val="24"/>
                <w:szCs w:val="20"/>
              </w:rPr>
            </w:pPr>
          </w:p>
        </w:tc>
        <w:tc>
          <w:tcPr>
            <w:tcW w:w="1263" w:type="dxa"/>
            <w:gridSpan w:val="2"/>
            <w:tcBorders>
              <w:top w:val="nil"/>
              <w:left w:val="nil"/>
              <w:bottom w:val="nil"/>
              <w:right w:val="nil"/>
            </w:tcBorders>
            <w:noWrap w:val="0"/>
            <w:vAlign w:val="bottom"/>
          </w:tcPr>
          <w:p w14:paraId="0CC477AF">
            <w:pPr>
              <w:widowControl/>
              <w:jc w:val="left"/>
              <w:rPr>
                <w:rFonts w:ascii="Times New Roman" w:hAnsi="Times New Roman" w:eastAsia="宋体" w:cs="Times New Roman"/>
                <w:kern w:val="0"/>
                <w:sz w:val="24"/>
                <w:szCs w:val="20"/>
              </w:rPr>
            </w:pPr>
          </w:p>
        </w:tc>
        <w:tc>
          <w:tcPr>
            <w:tcW w:w="863" w:type="dxa"/>
            <w:gridSpan w:val="3"/>
            <w:tcBorders>
              <w:top w:val="nil"/>
              <w:left w:val="nil"/>
              <w:bottom w:val="nil"/>
              <w:right w:val="nil"/>
            </w:tcBorders>
            <w:noWrap w:val="0"/>
            <w:vAlign w:val="bottom"/>
          </w:tcPr>
          <w:p w14:paraId="64A832E7">
            <w:pPr>
              <w:widowControl/>
              <w:jc w:val="left"/>
              <w:rPr>
                <w:rFonts w:ascii="Times New Roman" w:hAnsi="Times New Roman" w:eastAsia="宋体" w:cs="Times New Roman"/>
                <w:kern w:val="0"/>
                <w:sz w:val="24"/>
                <w:szCs w:val="20"/>
              </w:rPr>
            </w:pPr>
          </w:p>
        </w:tc>
        <w:tc>
          <w:tcPr>
            <w:tcW w:w="709" w:type="dxa"/>
            <w:gridSpan w:val="3"/>
            <w:tcBorders>
              <w:top w:val="nil"/>
              <w:left w:val="nil"/>
              <w:bottom w:val="nil"/>
              <w:right w:val="nil"/>
            </w:tcBorders>
            <w:noWrap w:val="0"/>
            <w:vAlign w:val="bottom"/>
          </w:tcPr>
          <w:p w14:paraId="0B065F1C">
            <w:pPr>
              <w:widowControl/>
              <w:jc w:val="left"/>
              <w:rPr>
                <w:rFonts w:ascii="Times New Roman" w:hAnsi="Times New Roman" w:eastAsia="宋体" w:cs="Times New Roman"/>
                <w:kern w:val="0"/>
                <w:sz w:val="24"/>
                <w:szCs w:val="20"/>
              </w:rPr>
            </w:pPr>
          </w:p>
        </w:tc>
        <w:tc>
          <w:tcPr>
            <w:tcW w:w="709" w:type="dxa"/>
            <w:tcBorders>
              <w:top w:val="nil"/>
              <w:left w:val="nil"/>
              <w:bottom w:val="nil"/>
              <w:right w:val="nil"/>
            </w:tcBorders>
            <w:noWrap w:val="0"/>
            <w:vAlign w:val="bottom"/>
          </w:tcPr>
          <w:p w14:paraId="41713ECB">
            <w:pPr>
              <w:widowControl/>
              <w:jc w:val="left"/>
              <w:rPr>
                <w:rFonts w:ascii="Times New Roman" w:hAnsi="Times New Roman" w:eastAsia="宋体" w:cs="Times New Roman"/>
                <w:kern w:val="0"/>
                <w:sz w:val="24"/>
                <w:szCs w:val="20"/>
              </w:rPr>
            </w:pPr>
          </w:p>
        </w:tc>
        <w:tc>
          <w:tcPr>
            <w:tcW w:w="431" w:type="dxa"/>
            <w:tcBorders>
              <w:top w:val="nil"/>
              <w:left w:val="nil"/>
              <w:bottom w:val="nil"/>
              <w:right w:val="nil"/>
            </w:tcBorders>
            <w:noWrap w:val="0"/>
            <w:vAlign w:val="bottom"/>
          </w:tcPr>
          <w:p w14:paraId="5D2DE04E">
            <w:pPr>
              <w:widowControl/>
              <w:jc w:val="left"/>
              <w:rPr>
                <w:rFonts w:ascii="Times New Roman" w:hAnsi="Times New Roman" w:eastAsia="宋体" w:cs="Times New Roman"/>
                <w:kern w:val="0"/>
                <w:sz w:val="24"/>
                <w:szCs w:val="20"/>
              </w:rPr>
            </w:pPr>
          </w:p>
        </w:tc>
      </w:tr>
      <w:tr w14:paraId="7BA69493">
        <w:tblPrEx>
          <w:tblCellMar>
            <w:top w:w="0" w:type="dxa"/>
            <w:left w:w="108" w:type="dxa"/>
            <w:bottom w:w="0" w:type="dxa"/>
            <w:right w:w="108" w:type="dxa"/>
          </w:tblCellMar>
        </w:tblPrEx>
        <w:trPr>
          <w:trHeight w:val="945" w:hRule="atLeast"/>
        </w:trPr>
        <w:tc>
          <w:tcPr>
            <w:tcW w:w="15263" w:type="dxa"/>
            <w:gridSpan w:val="28"/>
            <w:tcBorders>
              <w:top w:val="nil"/>
              <w:left w:val="nil"/>
              <w:bottom w:val="nil"/>
              <w:right w:val="nil"/>
            </w:tcBorders>
            <w:noWrap w:val="0"/>
            <w:vAlign w:val="center"/>
          </w:tcPr>
          <w:p w14:paraId="0E8606DD">
            <w:pPr>
              <w:widowControl/>
              <w:ind w:firstLine="3080" w:firstLineChars="700"/>
              <w:jc w:val="both"/>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申请</w:t>
            </w:r>
            <w:r>
              <w:rPr>
                <w:rFonts w:hint="eastAsia" w:ascii="Times New Roman" w:hAnsi="Times New Roman" w:eastAsia="方正小标宋_GBK" w:cs="Times New Roman"/>
                <w:sz w:val="44"/>
                <w:szCs w:val="44"/>
                <w:lang w:val="en-US" w:eastAsia="zh-CN"/>
              </w:rPr>
              <w:t>医疗</w:t>
            </w:r>
            <w:r>
              <w:rPr>
                <w:rFonts w:ascii="Times New Roman" w:hAnsi="Times New Roman" w:eastAsia="方正小标宋_GBK" w:cs="Times New Roman"/>
                <w:sz w:val="44"/>
                <w:szCs w:val="44"/>
              </w:rPr>
              <w:t>保</w:t>
            </w:r>
            <w:r>
              <w:rPr>
                <w:rFonts w:hint="eastAsia" w:ascii="Times New Roman" w:hAnsi="Times New Roman" w:eastAsia="方正小标宋_GBK" w:cs="Times New Roman"/>
                <w:sz w:val="44"/>
                <w:szCs w:val="44"/>
                <w:lang w:val="en-US" w:eastAsia="zh-CN"/>
              </w:rPr>
              <w:t>障</w:t>
            </w:r>
            <w:r>
              <w:rPr>
                <w:rFonts w:ascii="Times New Roman" w:hAnsi="Times New Roman" w:eastAsia="方正小标宋_GBK" w:cs="Times New Roman"/>
                <w:sz w:val="44"/>
                <w:szCs w:val="44"/>
              </w:rPr>
              <w:t>定点医疗机构备案情况表</w:t>
            </w:r>
          </w:p>
          <w:p w14:paraId="298BD2C3">
            <w:pPr>
              <w:widowControl w:val="0"/>
              <w:spacing w:after="120"/>
              <w:jc w:val="both"/>
              <w:rPr>
                <w:rFonts w:hint="eastAsia" w:ascii="Times New Roman" w:hAnsi="Times New Roman" w:eastAsia="宋体" w:cs="Times New Roman"/>
                <w:kern w:val="2"/>
                <w:sz w:val="21"/>
                <w:lang w:val="en-US" w:eastAsia="zh-CN" w:bidi="ar-SA"/>
              </w:rPr>
            </w:pPr>
          </w:p>
        </w:tc>
      </w:tr>
      <w:tr w14:paraId="7226CF48">
        <w:tblPrEx>
          <w:tblCellMar>
            <w:top w:w="0" w:type="dxa"/>
            <w:left w:w="108" w:type="dxa"/>
            <w:bottom w:w="0" w:type="dxa"/>
            <w:right w:w="108" w:type="dxa"/>
          </w:tblCellMar>
        </w:tblPrEx>
        <w:trPr>
          <w:trHeight w:val="600" w:hRule="atLeast"/>
        </w:trPr>
        <w:tc>
          <w:tcPr>
            <w:tcW w:w="2535" w:type="dxa"/>
            <w:gridSpan w:val="2"/>
            <w:tcBorders>
              <w:top w:val="nil"/>
              <w:left w:val="nil"/>
              <w:bottom w:val="single" w:color="auto" w:sz="4" w:space="0"/>
              <w:right w:val="nil"/>
            </w:tcBorders>
            <w:noWrap w:val="0"/>
            <w:vAlign w:val="center"/>
          </w:tcPr>
          <w:p w14:paraId="2D970E3A">
            <w:pPr>
              <w:widowControl/>
              <w:jc w:val="left"/>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经办机构(章)：</w:t>
            </w:r>
          </w:p>
        </w:tc>
        <w:tc>
          <w:tcPr>
            <w:tcW w:w="1928" w:type="dxa"/>
            <w:gridSpan w:val="2"/>
            <w:tcBorders>
              <w:top w:val="nil"/>
              <w:left w:val="nil"/>
              <w:bottom w:val="nil"/>
              <w:right w:val="nil"/>
            </w:tcBorders>
            <w:noWrap w:val="0"/>
            <w:vAlign w:val="center"/>
          </w:tcPr>
          <w:p w14:paraId="4EA78F64">
            <w:pPr>
              <w:widowControl/>
              <w:jc w:val="center"/>
              <w:rPr>
                <w:rFonts w:ascii="Times New Roman" w:hAnsi="Times New Roman" w:eastAsia="宋体" w:cs="Times New Roman"/>
                <w:b/>
                <w:bCs/>
                <w:kern w:val="0"/>
                <w:szCs w:val="32"/>
              </w:rPr>
            </w:pPr>
          </w:p>
        </w:tc>
        <w:tc>
          <w:tcPr>
            <w:tcW w:w="900" w:type="dxa"/>
            <w:gridSpan w:val="3"/>
            <w:tcBorders>
              <w:top w:val="nil"/>
              <w:left w:val="nil"/>
              <w:bottom w:val="nil"/>
              <w:right w:val="nil"/>
            </w:tcBorders>
            <w:noWrap w:val="0"/>
            <w:vAlign w:val="center"/>
          </w:tcPr>
          <w:p w14:paraId="01643C44">
            <w:pPr>
              <w:widowControl/>
              <w:jc w:val="center"/>
              <w:rPr>
                <w:rFonts w:ascii="Times New Roman" w:hAnsi="Times New Roman" w:eastAsia="宋体" w:cs="Times New Roman"/>
                <w:b/>
                <w:bCs/>
                <w:kern w:val="0"/>
                <w:szCs w:val="32"/>
              </w:rPr>
            </w:pPr>
          </w:p>
        </w:tc>
        <w:tc>
          <w:tcPr>
            <w:tcW w:w="900" w:type="dxa"/>
            <w:gridSpan w:val="2"/>
            <w:tcBorders>
              <w:top w:val="nil"/>
              <w:left w:val="nil"/>
              <w:bottom w:val="nil"/>
              <w:right w:val="nil"/>
            </w:tcBorders>
            <w:noWrap w:val="0"/>
            <w:vAlign w:val="center"/>
          </w:tcPr>
          <w:p w14:paraId="5CC64719">
            <w:pPr>
              <w:widowControl/>
              <w:jc w:val="center"/>
              <w:rPr>
                <w:rFonts w:ascii="Times New Roman" w:hAnsi="Times New Roman" w:eastAsia="宋体" w:cs="Times New Roman"/>
                <w:b/>
                <w:bCs/>
                <w:kern w:val="0"/>
                <w:szCs w:val="32"/>
              </w:rPr>
            </w:pPr>
          </w:p>
        </w:tc>
        <w:tc>
          <w:tcPr>
            <w:tcW w:w="720" w:type="dxa"/>
            <w:tcBorders>
              <w:top w:val="nil"/>
              <w:left w:val="nil"/>
              <w:bottom w:val="nil"/>
              <w:right w:val="nil"/>
            </w:tcBorders>
            <w:noWrap w:val="0"/>
            <w:vAlign w:val="center"/>
          </w:tcPr>
          <w:p w14:paraId="134E5AA2">
            <w:pPr>
              <w:widowControl/>
              <w:jc w:val="center"/>
              <w:rPr>
                <w:rFonts w:ascii="Times New Roman" w:hAnsi="Times New Roman" w:eastAsia="宋体" w:cs="Times New Roman"/>
                <w:b/>
                <w:bCs/>
                <w:kern w:val="0"/>
                <w:szCs w:val="32"/>
              </w:rPr>
            </w:pPr>
          </w:p>
        </w:tc>
        <w:tc>
          <w:tcPr>
            <w:tcW w:w="900" w:type="dxa"/>
            <w:gridSpan w:val="2"/>
            <w:tcBorders>
              <w:top w:val="nil"/>
              <w:left w:val="nil"/>
              <w:bottom w:val="nil"/>
              <w:right w:val="nil"/>
            </w:tcBorders>
            <w:noWrap w:val="0"/>
            <w:vAlign w:val="center"/>
          </w:tcPr>
          <w:p w14:paraId="3BB60B2B">
            <w:pPr>
              <w:widowControl/>
              <w:jc w:val="center"/>
              <w:rPr>
                <w:rFonts w:ascii="Times New Roman" w:hAnsi="Times New Roman" w:eastAsia="宋体" w:cs="Times New Roman"/>
                <w:b/>
                <w:bCs/>
                <w:kern w:val="0"/>
                <w:szCs w:val="32"/>
              </w:rPr>
            </w:pPr>
          </w:p>
        </w:tc>
        <w:tc>
          <w:tcPr>
            <w:tcW w:w="900" w:type="dxa"/>
            <w:tcBorders>
              <w:top w:val="nil"/>
              <w:left w:val="nil"/>
              <w:bottom w:val="nil"/>
              <w:right w:val="nil"/>
            </w:tcBorders>
            <w:noWrap w:val="0"/>
            <w:vAlign w:val="center"/>
          </w:tcPr>
          <w:p w14:paraId="65D9FDAC">
            <w:pPr>
              <w:widowControl/>
              <w:jc w:val="center"/>
              <w:rPr>
                <w:rFonts w:ascii="Times New Roman" w:hAnsi="Times New Roman" w:eastAsia="宋体" w:cs="Times New Roman"/>
                <w:b/>
                <w:bCs/>
                <w:kern w:val="0"/>
                <w:szCs w:val="32"/>
              </w:rPr>
            </w:pPr>
          </w:p>
        </w:tc>
        <w:tc>
          <w:tcPr>
            <w:tcW w:w="900" w:type="dxa"/>
            <w:tcBorders>
              <w:top w:val="nil"/>
              <w:left w:val="nil"/>
              <w:bottom w:val="nil"/>
              <w:right w:val="nil"/>
            </w:tcBorders>
            <w:noWrap w:val="0"/>
            <w:vAlign w:val="center"/>
          </w:tcPr>
          <w:p w14:paraId="0375EA4D">
            <w:pPr>
              <w:widowControl/>
              <w:jc w:val="center"/>
              <w:rPr>
                <w:rFonts w:ascii="Times New Roman" w:hAnsi="Times New Roman" w:eastAsia="宋体" w:cs="Times New Roman"/>
                <w:b/>
                <w:bCs/>
                <w:kern w:val="0"/>
                <w:szCs w:val="32"/>
              </w:rPr>
            </w:pPr>
          </w:p>
        </w:tc>
        <w:tc>
          <w:tcPr>
            <w:tcW w:w="1080" w:type="dxa"/>
            <w:gridSpan w:val="3"/>
            <w:tcBorders>
              <w:top w:val="nil"/>
              <w:left w:val="nil"/>
              <w:bottom w:val="nil"/>
              <w:right w:val="nil"/>
            </w:tcBorders>
            <w:noWrap w:val="0"/>
            <w:vAlign w:val="center"/>
          </w:tcPr>
          <w:p w14:paraId="12C62217">
            <w:pPr>
              <w:widowControl/>
              <w:jc w:val="center"/>
              <w:rPr>
                <w:rFonts w:ascii="Times New Roman" w:hAnsi="Times New Roman" w:eastAsia="宋体" w:cs="Times New Roman"/>
                <w:b/>
                <w:bCs/>
                <w:kern w:val="0"/>
                <w:szCs w:val="32"/>
              </w:rPr>
            </w:pPr>
          </w:p>
        </w:tc>
        <w:tc>
          <w:tcPr>
            <w:tcW w:w="900" w:type="dxa"/>
            <w:gridSpan w:val="2"/>
            <w:tcBorders>
              <w:top w:val="nil"/>
              <w:left w:val="nil"/>
              <w:bottom w:val="nil"/>
              <w:right w:val="nil"/>
            </w:tcBorders>
            <w:noWrap w:val="0"/>
            <w:vAlign w:val="center"/>
          </w:tcPr>
          <w:p w14:paraId="0B92E88C">
            <w:pPr>
              <w:widowControl/>
              <w:jc w:val="center"/>
              <w:rPr>
                <w:rFonts w:ascii="Times New Roman" w:hAnsi="Times New Roman" w:eastAsia="宋体" w:cs="Times New Roman"/>
                <w:b/>
                <w:bCs/>
                <w:kern w:val="0"/>
                <w:szCs w:val="32"/>
              </w:rPr>
            </w:pPr>
          </w:p>
        </w:tc>
        <w:tc>
          <w:tcPr>
            <w:tcW w:w="1080" w:type="dxa"/>
            <w:gridSpan w:val="3"/>
            <w:tcBorders>
              <w:top w:val="nil"/>
              <w:left w:val="nil"/>
              <w:bottom w:val="nil"/>
              <w:right w:val="nil"/>
            </w:tcBorders>
            <w:noWrap w:val="0"/>
            <w:vAlign w:val="center"/>
          </w:tcPr>
          <w:p w14:paraId="7F1EE087">
            <w:pPr>
              <w:widowControl/>
              <w:jc w:val="center"/>
              <w:rPr>
                <w:rFonts w:ascii="Times New Roman" w:hAnsi="Times New Roman" w:eastAsia="宋体" w:cs="Times New Roman"/>
                <w:b/>
                <w:bCs/>
                <w:kern w:val="0"/>
                <w:szCs w:val="32"/>
              </w:rPr>
            </w:pPr>
          </w:p>
        </w:tc>
        <w:tc>
          <w:tcPr>
            <w:tcW w:w="900" w:type="dxa"/>
            <w:gridSpan w:val="2"/>
            <w:tcBorders>
              <w:top w:val="nil"/>
              <w:left w:val="nil"/>
              <w:bottom w:val="nil"/>
              <w:right w:val="nil"/>
            </w:tcBorders>
            <w:noWrap w:val="0"/>
            <w:vAlign w:val="center"/>
          </w:tcPr>
          <w:p w14:paraId="3A70FD4D">
            <w:pPr>
              <w:widowControl/>
              <w:jc w:val="center"/>
              <w:rPr>
                <w:rFonts w:ascii="Times New Roman" w:hAnsi="Times New Roman" w:eastAsia="宋体" w:cs="Times New Roman"/>
                <w:b/>
                <w:bCs/>
                <w:kern w:val="0"/>
                <w:szCs w:val="32"/>
              </w:rPr>
            </w:pPr>
          </w:p>
        </w:tc>
        <w:tc>
          <w:tcPr>
            <w:tcW w:w="1620" w:type="dxa"/>
            <w:gridSpan w:val="4"/>
            <w:tcBorders>
              <w:top w:val="nil"/>
              <w:left w:val="nil"/>
              <w:bottom w:val="nil"/>
              <w:right w:val="nil"/>
            </w:tcBorders>
            <w:noWrap w:val="0"/>
            <w:vAlign w:val="center"/>
          </w:tcPr>
          <w:p w14:paraId="1792DFBD">
            <w:pPr>
              <w:widowControl/>
              <w:jc w:val="center"/>
              <w:rPr>
                <w:rFonts w:ascii="Times New Roman" w:hAnsi="Times New Roman" w:eastAsia="宋体" w:cs="Times New Roman"/>
                <w:b/>
                <w:bCs/>
                <w:kern w:val="0"/>
                <w:szCs w:val="32"/>
              </w:rPr>
            </w:pPr>
          </w:p>
        </w:tc>
      </w:tr>
      <w:tr w14:paraId="17BC68AE">
        <w:tblPrEx>
          <w:tblCellMar>
            <w:top w:w="0" w:type="dxa"/>
            <w:left w:w="108" w:type="dxa"/>
            <w:bottom w:w="0" w:type="dxa"/>
            <w:right w:w="108" w:type="dxa"/>
          </w:tblCellMar>
        </w:tblPrEx>
        <w:trPr>
          <w:gridAfter w:val="3"/>
          <w:wAfter w:w="1475" w:type="dxa"/>
          <w:trHeight w:val="1200" w:hRule="atLeast"/>
        </w:trPr>
        <w:tc>
          <w:tcPr>
            <w:tcW w:w="755" w:type="dxa"/>
            <w:tcBorders>
              <w:top w:val="nil"/>
              <w:left w:val="single" w:color="auto" w:sz="4" w:space="0"/>
              <w:bottom w:val="single" w:color="auto" w:sz="4" w:space="0"/>
              <w:right w:val="single" w:color="auto" w:sz="4" w:space="0"/>
            </w:tcBorders>
            <w:noWrap w:val="0"/>
            <w:vAlign w:val="center"/>
          </w:tcPr>
          <w:p w14:paraId="47644FFF">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序号</w:t>
            </w:r>
          </w:p>
        </w:tc>
        <w:tc>
          <w:tcPr>
            <w:tcW w:w="1780" w:type="dxa"/>
            <w:tcBorders>
              <w:top w:val="nil"/>
              <w:left w:val="nil"/>
              <w:bottom w:val="single" w:color="auto" w:sz="4" w:space="0"/>
              <w:right w:val="single" w:color="auto" w:sz="4" w:space="0"/>
            </w:tcBorders>
            <w:noWrap w:val="0"/>
            <w:vAlign w:val="center"/>
          </w:tcPr>
          <w:p w14:paraId="288C9EA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医疗机构名称</w:t>
            </w:r>
          </w:p>
        </w:tc>
        <w:tc>
          <w:tcPr>
            <w:tcW w:w="1928" w:type="dxa"/>
            <w:gridSpan w:val="2"/>
            <w:tcBorders>
              <w:top w:val="single" w:color="auto" w:sz="4" w:space="0"/>
              <w:left w:val="nil"/>
              <w:bottom w:val="single" w:color="auto" w:sz="4" w:space="0"/>
              <w:right w:val="single" w:color="auto" w:sz="4" w:space="0"/>
            </w:tcBorders>
            <w:noWrap w:val="0"/>
            <w:vAlign w:val="center"/>
          </w:tcPr>
          <w:p w14:paraId="78CDE514">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地址</w:t>
            </w:r>
          </w:p>
        </w:tc>
        <w:tc>
          <w:tcPr>
            <w:tcW w:w="900" w:type="dxa"/>
            <w:gridSpan w:val="3"/>
            <w:tcBorders>
              <w:top w:val="single" w:color="auto" w:sz="4" w:space="0"/>
              <w:left w:val="nil"/>
              <w:bottom w:val="single" w:color="auto" w:sz="4" w:space="0"/>
              <w:right w:val="single" w:color="auto" w:sz="4" w:space="0"/>
            </w:tcBorders>
            <w:noWrap w:val="0"/>
            <w:vAlign w:val="center"/>
          </w:tcPr>
          <w:p w14:paraId="271EBCBF">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营利性质</w:t>
            </w:r>
          </w:p>
        </w:tc>
        <w:tc>
          <w:tcPr>
            <w:tcW w:w="900" w:type="dxa"/>
            <w:gridSpan w:val="2"/>
            <w:tcBorders>
              <w:top w:val="single" w:color="auto" w:sz="4" w:space="0"/>
              <w:left w:val="nil"/>
              <w:bottom w:val="single" w:color="auto" w:sz="4" w:space="0"/>
              <w:right w:val="single" w:color="auto" w:sz="4" w:space="0"/>
            </w:tcBorders>
            <w:noWrap w:val="0"/>
            <w:vAlign w:val="center"/>
          </w:tcPr>
          <w:p w14:paraId="0DAD1D1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所有制形式</w:t>
            </w:r>
          </w:p>
        </w:tc>
        <w:tc>
          <w:tcPr>
            <w:tcW w:w="720" w:type="dxa"/>
            <w:tcBorders>
              <w:top w:val="single" w:color="auto" w:sz="4" w:space="0"/>
              <w:left w:val="nil"/>
              <w:bottom w:val="single" w:color="auto" w:sz="4" w:space="0"/>
              <w:right w:val="single" w:color="auto" w:sz="4" w:space="0"/>
            </w:tcBorders>
            <w:noWrap w:val="0"/>
            <w:vAlign w:val="center"/>
          </w:tcPr>
          <w:p w14:paraId="2B4BE888">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医院级别</w:t>
            </w:r>
          </w:p>
        </w:tc>
        <w:tc>
          <w:tcPr>
            <w:tcW w:w="900" w:type="dxa"/>
            <w:gridSpan w:val="2"/>
            <w:tcBorders>
              <w:top w:val="single" w:color="auto" w:sz="4" w:space="0"/>
              <w:left w:val="nil"/>
              <w:bottom w:val="single" w:color="auto" w:sz="4" w:space="0"/>
              <w:right w:val="single" w:color="auto" w:sz="4" w:space="0"/>
            </w:tcBorders>
            <w:noWrap w:val="0"/>
            <w:vAlign w:val="center"/>
          </w:tcPr>
          <w:p w14:paraId="611F66B9">
            <w:pPr>
              <w:widowControl/>
              <w:spacing w:line="320" w:lineRule="exact"/>
              <w:jc w:val="center"/>
              <w:rPr>
                <w:rFonts w:hint="eastAsia" w:ascii="Times New Roman" w:hAnsi="Times New Roman" w:eastAsia="方正仿宋_GBK" w:cs="Times New Roman"/>
                <w:kern w:val="0"/>
                <w:sz w:val="24"/>
                <w:szCs w:val="20"/>
                <w:lang w:eastAsia="zh-CN"/>
              </w:rPr>
            </w:pPr>
            <w:r>
              <w:rPr>
                <w:rFonts w:ascii="Times New Roman" w:hAnsi="Times New Roman" w:eastAsia="方正仿宋_GBK" w:cs="Times New Roman"/>
                <w:kern w:val="0"/>
                <w:sz w:val="24"/>
                <w:szCs w:val="20"/>
              </w:rPr>
              <w:t>营业</w:t>
            </w:r>
          </w:p>
          <w:p w14:paraId="649E156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面积（㎡）</w:t>
            </w:r>
          </w:p>
        </w:tc>
        <w:tc>
          <w:tcPr>
            <w:tcW w:w="900" w:type="dxa"/>
            <w:tcBorders>
              <w:top w:val="single" w:color="auto" w:sz="4" w:space="0"/>
              <w:left w:val="nil"/>
              <w:bottom w:val="single" w:color="auto" w:sz="4" w:space="0"/>
              <w:right w:val="single" w:color="auto" w:sz="4" w:space="0"/>
            </w:tcBorders>
            <w:noWrap w:val="0"/>
            <w:vAlign w:val="center"/>
          </w:tcPr>
          <w:p w14:paraId="7F687D65">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住院床位数（张）</w:t>
            </w:r>
          </w:p>
        </w:tc>
        <w:tc>
          <w:tcPr>
            <w:tcW w:w="900" w:type="dxa"/>
            <w:tcBorders>
              <w:top w:val="single" w:color="auto" w:sz="4" w:space="0"/>
              <w:left w:val="nil"/>
              <w:bottom w:val="single" w:color="auto" w:sz="4" w:space="0"/>
              <w:right w:val="single" w:color="auto" w:sz="4" w:space="0"/>
            </w:tcBorders>
            <w:noWrap w:val="0"/>
            <w:vAlign w:val="center"/>
          </w:tcPr>
          <w:p w14:paraId="1D39ABA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服务           对象</w:t>
            </w:r>
          </w:p>
        </w:tc>
        <w:tc>
          <w:tcPr>
            <w:tcW w:w="900" w:type="dxa"/>
            <w:gridSpan w:val="2"/>
            <w:tcBorders>
              <w:top w:val="single" w:color="auto" w:sz="4" w:space="0"/>
              <w:left w:val="nil"/>
              <w:bottom w:val="single" w:color="auto" w:sz="4" w:space="0"/>
              <w:right w:val="single" w:color="auto" w:sz="4" w:space="0"/>
            </w:tcBorders>
            <w:noWrap w:val="0"/>
            <w:vAlign w:val="center"/>
          </w:tcPr>
          <w:p w14:paraId="7913E363">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邮政编码</w:t>
            </w:r>
          </w:p>
        </w:tc>
        <w:tc>
          <w:tcPr>
            <w:tcW w:w="1080" w:type="dxa"/>
            <w:gridSpan w:val="3"/>
            <w:tcBorders>
              <w:top w:val="single" w:color="auto" w:sz="4" w:space="0"/>
              <w:left w:val="nil"/>
              <w:bottom w:val="single" w:color="auto" w:sz="4" w:space="0"/>
              <w:right w:val="single" w:color="auto" w:sz="4" w:space="0"/>
            </w:tcBorders>
            <w:noWrap w:val="0"/>
            <w:vAlign w:val="center"/>
          </w:tcPr>
          <w:p w14:paraId="62C491DC">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联系人</w:t>
            </w:r>
          </w:p>
        </w:tc>
        <w:tc>
          <w:tcPr>
            <w:tcW w:w="900" w:type="dxa"/>
            <w:gridSpan w:val="2"/>
            <w:tcBorders>
              <w:top w:val="single" w:color="auto" w:sz="4" w:space="0"/>
              <w:left w:val="nil"/>
              <w:bottom w:val="single" w:color="auto" w:sz="4" w:space="0"/>
              <w:right w:val="single" w:color="auto" w:sz="4" w:space="0"/>
            </w:tcBorders>
            <w:noWrap w:val="0"/>
            <w:vAlign w:val="center"/>
          </w:tcPr>
          <w:p w14:paraId="47CDD6A5">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联系电话</w:t>
            </w:r>
          </w:p>
        </w:tc>
        <w:tc>
          <w:tcPr>
            <w:tcW w:w="1225" w:type="dxa"/>
            <w:gridSpan w:val="4"/>
            <w:tcBorders>
              <w:top w:val="single" w:color="auto" w:sz="4" w:space="0"/>
              <w:left w:val="nil"/>
              <w:bottom w:val="single" w:color="auto" w:sz="4" w:space="0"/>
              <w:right w:val="single" w:color="auto" w:sz="4" w:space="0"/>
            </w:tcBorders>
            <w:noWrap w:val="0"/>
            <w:vAlign w:val="center"/>
          </w:tcPr>
          <w:p w14:paraId="14F7C215">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备注</w:t>
            </w:r>
          </w:p>
        </w:tc>
      </w:tr>
      <w:tr w14:paraId="39CFF700">
        <w:tblPrEx>
          <w:tblCellMar>
            <w:top w:w="0" w:type="dxa"/>
            <w:left w:w="108" w:type="dxa"/>
            <w:bottom w:w="0" w:type="dxa"/>
            <w:right w:w="108" w:type="dxa"/>
          </w:tblCellMar>
        </w:tblPrEx>
        <w:trPr>
          <w:gridAfter w:val="3"/>
          <w:wAfter w:w="1475" w:type="dxa"/>
          <w:trHeight w:val="690" w:hRule="atLeast"/>
        </w:trPr>
        <w:tc>
          <w:tcPr>
            <w:tcW w:w="755" w:type="dxa"/>
            <w:tcBorders>
              <w:top w:val="nil"/>
              <w:left w:val="single" w:color="auto" w:sz="4" w:space="0"/>
              <w:bottom w:val="single" w:color="auto" w:sz="4" w:space="0"/>
              <w:right w:val="single" w:color="auto" w:sz="4" w:space="0"/>
            </w:tcBorders>
            <w:noWrap w:val="0"/>
            <w:vAlign w:val="center"/>
          </w:tcPr>
          <w:p w14:paraId="66701FBD">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780" w:type="dxa"/>
            <w:tcBorders>
              <w:top w:val="nil"/>
              <w:left w:val="nil"/>
              <w:bottom w:val="single" w:color="auto" w:sz="4" w:space="0"/>
              <w:right w:val="single" w:color="auto" w:sz="4" w:space="0"/>
            </w:tcBorders>
            <w:noWrap w:val="0"/>
            <w:vAlign w:val="center"/>
          </w:tcPr>
          <w:p w14:paraId="3416C9D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928" w:type="dxa"/>
            <w:gridSpan w:val="2"/>
            <w:tcBorders>
              <w:top w:val="nil"/>
              <w:left w:val="nil"/>
              <w:bottom w:val="single" w:color="auto" w:sz="4" w:space="0"/>
              <w:right w:val="single" w:color="auto" w:sz="4" w:space="0"/>
            </w:tcBorders>
            <w:noWrap w:val="0"/>
            <w:vAlign w:val="center"/>
          </w:tcPr>
          <w:p w14:paraId="1212E99D">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3"/>
            <w:tcBorders>
              <w:top w:val="nil"/>
              <w:left w:val="nil"/>
              <w:bottom w:val="single" w:color="auto" w:sz="4" w:space="0"/>
              <w:right w:val="single" w:color="auto" w:sz="4" w:space="0"/>
            </w:tcBorders>
            <w:noWrap w:val="0"/>
            <w:vAlign w:val="center"/>
          </w:tcPr>
          <w:p w14:paraId="57D67DDE">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344F27E6">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720" w:type="dxa"/>
            <w:tcBorders>
              <w:top w:val="nil"/>
              <w:left w:val="nil"/>
              <w:bottom w:val="single" w:color="auto" w:sz="4" w:space="0"/>
              <w:right w:val="single" w:color="auto" w:sz="4" w:space="0"/>
            </w:tcBorders>
            <w:noWrap w:val="0"/>
            <w:vAlign w:val="center"/>
          </w:tcPr>
          <w:p w14:paraId="750F7B3C">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7B175FDA">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0290A78A">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3790C041">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347A274B">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080" w:type="dxa"/>
            <w:gridSpan w:val="3"/>
            <w:tcBorders>
              <w:top w:val="nil"/>
              <w:left w:val="nil"/>
              <w:bottom w:val="single" w:color="auto" w:sz="4" w:space="0"/>
              <w:right w:val="single" w:color="auto" w:sz="4" w:space="0"/>
            </w:tcBorders>
            <w:noWrap w:val="0"/>
            <w:vAlign w:val="center"/>
          </w:tcPr>
          <w:p w14:paraId="3C143C9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6725850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225" w:type="dxa"/>
            <w:gridSpan w:val="4"/>
            <w:tcBorders>
              <w:top w:val="nil"/>
              <w:left w:val="nil"/>
              <w:bottom w:val="single" w:color="auto" w:sz="4" w:space="0"/>
              <w:right w:val="single" w:color="auto" w:sz="4" w:space="0"/>
            </w:tcBorders>
            <w:noWrap w:val="0"/>
            <w:vAlign w:val="center"/>
          </w:tcPr>
          <w:p w14:paraId="0240C4F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3EEBB749">
        <w:tblPrEx>
          <w:tblCellMar>
            <w:top w:w="0" w:type="dxa"/>
            <w:left w:w="108" w:type="dxa"/>
            <w:bottom w:w="0" w:type="dxa"/>
            <w:right w:w="108" w:type="dxa"/>
          </w:tblCellMar>
        </w:tblPrEx>
        <w:trPr>
          <w:gridAfter w:val="3"/>
          <w:wAfter w:w="1475" w:type="dxa"/>
          <w:trHeight w:val="690" w:hRule="atLeast"/>
        </w:trPr>
        <w:tc>
          <w:tcPr>
            <w:tcW w:w="755" w:type="dxa"/>
            <w:tcBorders>
              <w:top w:val="nil"/>
              <w:left w:val="single" w:color="auto" w:sz="4" w:space="0"/>
              <w:bottom w:val="single" w:color="auto" w:sz="4" w:space="0"/>
              <w:right w:val="single" w:color="auto" w:sz="4" w:space="0"/>
            </w:tcBorders>
            <w:noWrap w:val="0"/>
            <w:vAlign w:val="center"/>
          </w:tcPr>
          <w:p w14:paraId="7C9D2BE6">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780" w:type="dxa"/>
            <w:tcBorders>
              <w:top w:val="nil"/>
              <w:left w:val="nil"/>
              <w:bottom w:val="single" w:color="auto" w:sz="4" w:space="0"/>
              <w:right w:val="single" w:color="auto" w:sz="4" w:space="0"/>
            </w:tcBorders>
            <w:noWrap w:val="0"/>
            <w:vAlign w:val="center"/>
          </w:tcPr>
          <w:p w14:paraId="0512F7A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928" w:type="dxa"/>
            <w:gridSpan w:val="2"/>
            <w:tcBorders>
              <w:top w:val="nil"/>
              <w:left w:val="nil"/>
              <w:bottom w:val="single" w:color="auto" w:sz="4" w:space="0"/>
              <w:right w:val="single" w:color="auto" w:sz="4" w:space="0"/>
            </w:tcBorders>
            <w:noWrap w:val="0"/>
            <w:vAlign w:val="center"/>
          </w:tcPr>
          <w:p w14:paraId="2C9DE17B">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3"/>
            <w:tcBorders>
              <w:top w:val="nil"/>
              <w:left w:val="nil"/>
              <w:bottom w:val="single" w:color="auto" w:sz="4" w:space="0"/>
              <w:right w:val="single" w:color="auto" w:sz="4" w:space="0"/>
            </w:tcBorders>
            <w:noWrap w:val="0"/>
            <w:vAlign w:val="center"/>
          </w:tcPr>
          <w:p w14:paraId="036160B5">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12C813DC">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720" w:type="dxa"/>
            <w:tcBorders>
              <w:top w:val="nil"/>
              <w:left w:val="nil"/>
              <w:bottom w:val="single" w:color="auto" w:sz="4" w:space="0"/>
              <w:right w:val="single" w:color="auto" w:sz="4" w:space="0"/>
            </w:tcBorders>
            <w:noWrap w:val="0"/>
            <w:vAlign w:val="center"/>
          </w:tcPr>
          <w:p w14:paraId="4FABDABB">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40DAE97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36E05C9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63CA17AB">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1938429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080" w:type="dxa"/>
            <w:gridSpan w:val="3"/>
            <w:tcBorders>
              <w:top w:val="nil"/>
              <w:left w:val="nil"/>
              <w:bottom w:val="single" w:color="auto" w:sz="4" w:space="0"/>
              <w:right w:val="single" w:color="auto" w:sz="4" w:space="0"/>
            </w:tcBorders>
            <w:noWrap w:val="0"/>
            <w:vAlign w:val="center"/>
          </w:tcPr>
          <w:p w14:paraId="51B13B3F">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7690649D">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225" w:type="dxa"/>
            <w:gridSpan w:val="4"/>
            <w:tcBorders>
              <w:top w:val="nil"/>
              <w:left w:val="nil"/>
              <w:bottom w:val="single" w:color="auto" w:sz="4" w:space="0"/>
              <w:right w:val="single" w:color="auto" w:sz="4" w:space="0"/>
            </w:tcBorders>
            <w:noWrap w:val="0"/>
            <w:vAlign w:val="center"/>
          </w:tcPr>
          <w:p w14:paraId="107CDC9D">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7DECF558">
        <w:tblPrEx>
          <w:tblCellMar>
            <w:top w:w="0" w:type="dxa"/>
            <w:left w:w="108" w:type="dxa"/>
            <w:bottom w:w="0" w:type="dxa"/>
            <w:right w:w="108" w:type="dxa"/>
          </w:tblCellMar>
        </w:tblPrEx>
        <w:trPr>
          <w:gridAfter w:val="3"/>
          <w:wAfter w:w="1475" w:type="dxa"/>
          <w:trHeight w:val="690" w:hRule="atLeast"/>
        </w:trPr>
        <w:tc>
          <w:tcPr>
            <w:tcW w:w="755" w:type="dxa"/>
            <w:tcBorders>
              <w:top w:val="nil"/>
              <w:left w:val="single" w:color="auto" w:sz="4" w:space="0"/>
              <w:bottom w:val="single" w:color="auto" w:sz="4" w:space="0"/>
              <w:right w:val="single" w:color="auto" w:sz="4" w:space="0"/>
            </w:tcBorders>
            <w:noWrap w:val="0"/>
            <w:vAlign w:val="center"/>
          </w:tcPr>
          <w:p w14:paraId="01448F0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780" w:type="dxa"/>
            <w:tcBorders>
              <w:top w:val="nil"/>
              <w:left w:val="nil"/>
              <w:bottom w:val="single" w:color="auto" w:sz="4" w:space="0"/>
              <w:right w:val="single" w:color="auto" w:sz="4" w:space="0"/>
            </w:tcBorders>
            <w:noWrap w:val="0"/>
            <w:vAlign w:val="center"/>
          </w:tcPr>
          <w:p w14:paraId="30DA344E">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928" w:type="dxa"/>
            <w:gridSpan w:val="2"/>
            <w:tcBorders>
              <w:top w:val="nil"/>
              <w:left w:val="nil"/>
              <w:bottom w:val="single" w:color="auto" w:sz="4" w:space="0"/>
              <w:right w:val="single" w:color="auto" w:sz="4" w:space="0"/>
            </w:tcBorders>
            <w:noWrap w:val="0"/>
            <w:vAlign w:val="center"/>
          </w:tcPr>
          <w:p w14:paraId="757F9D4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3"/>
            <w:tcBorders>
              <w:top w:val="nil"/>
              <w:left w:val="nil"/>
              <w:bottom w:val="single" w:color="auto" w:sz="4" w:space="0"/>
              <w:right w:val="single" w:color="auto" w:sz="4" w:space="0"/>
            </w:tcBorders>
            <w:noWrap w:val="0"/>
            <w:vAlign w:val="center"/>
          </w:tcPr>
          <w:p w14:paraId="121DC957">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52A73EE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720" w:type="dxa"/>
            <w:tcBorders>
              <w:top w:val="nil"/>
              <w:left w:val="nil"/>
              <w:bottom w:val="single" w:color="auto" w:sz="4" w:space="0"/>
              <w:right w:val="single" w:color="auto" w:sz="4" w:space="0"/>
            </w:tcBorders>
            <w:noWrap w:val="0"/>
            <w:vAlign w:val="center"/>
          </w:tcPr>
          <w:p w14:paraId="53C9B4FD">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14CAE28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21F129E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7062999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4C302449">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080" w:type="dxa"/>
            <w:gridSpan w:val="3"/>
            <w:tcBorders>
              <w:top w:val="nil"/>
              <w:left w:val="nil"/>
              <w:bottom w:val="single" w:color="auto" w:sz="4" w:space="0"/>
              <w:right w:val="single" w:color="auto" w:sz="4" w:space="0"/>
            </w:tcBorders>
            <w:noWrap w:val="0"/>
            <w:vAlign w:val="center"/>
          </w:tcPr>
          <w:p w14:paraId="3B7130CC">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39B2D418">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225" w:type="dxa"/>
            <w:gridSpan w:val="4"/>
            <w:tcBorders>
              <w:top w:val="nil"/>
              <w:left w:val="nil"/>
              <w:bottom w:val="single" w:color="auto" w:sz="4" w:space="0"/>
              <w:right w:val="single" w:color="auto" w:sz="4" w:space="0"/>
            </w:tcBorders>
            <w:noWrap w:val="0"/>
            <w:vAlign w:val="center"/>
          </w:tcPr>
          <w:p w14:paraId="6791263C">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5AA4FA3B">
        <w:tblPrEx>
          <w:tblCellMar>
            <w:top w:w="0" w:type="dxa"/>
            <w:left w:w="108" w:type="dxa"/>
            <w:bottom w:w="0" w:type="dxa"/>
            <w:right w:w="108" w:type="dxa"/>
          </w:tblCellMar>
        </w:tblPrEx>
        <w:trPr>
          <w:gridAfter w:val="3"/>
          <w:wAfter w:w="1475" w:type="dxa"/>
          <w:trHeight w:val="690" w:hRule="atLeast"/>
        </w:trPr>
        <w:tc>
          <w:tcPr>
            <w:tcW w:w="755" w:type="dxa"/>
            <w:tcBorders>
              <w:top w:val="nil"/>
              <w:left w:val="single" w:color="auto" w:sz="4" w:space="0"/>
              <w:bottom w:val="single" w:color="auto" w:sz="4" w:space="0"/>
              <w:right w:val="single" w:color="auto" w:sz="4" w:space="0"/>
            </w:tcBorders>
            <w:noWrap w:val="0"/>
            <w:vAlign w:val="center"/>
          </w:tcPr>
          <w:p w14:paraId="214C9BE2">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780" w:type="dxa"/>
            <w:tcBorders>
              <w:top w:val="nil"/>
              <w:left w:val="nil"/>
              <w:bottom w:val="single" w:color="auto" w:sz="4" w:space="0"/>
              <w:right w:val="single" w:color="auto" w:sz="4" w:space="0"/>
            </w:tcBorders>
            <w:noWrap w:val="0"/>
            <w:vAlign w:val="center"/>
          </w:tcPr>
          <w:p w14:paraId="0419A5C1">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928" w:type="dxa"/>
            <w:gridSpan w:val="2"/>
            <w:tcBorders>
              <w:top w:val="nil"/>
              <w:left w:val="nil"/>
              <w:bottom w:val="single" w:color="auto" w:sz="4" w:space="0"/>
              <w:right w:val="single" w:color="auto" w:sz="4" w:space="0"/>
            </w:tcBorders>
            <w:noWrap w:val="0"/>
            <w:vAlign w:val="center"/>
          </w:tcPr>
          <w:p w14:paraId="76A254D6">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3"/>
            <w:tcBorders>
              <w:top w:val="nil"/>
              <w:left w:val="nil"/>
              <w:bottom w:val="single" w:color="auto" w:sz="4" w:space="0"/>
              <w:right w:val="single" w:color="auto" w:sz="4" w:space="0"/>
            </w:tcBorders>
            <w:noWrap w:val="0"/>
            <w:vAlign w:val="center"/>
          </w:tcPr>
          <w:p w14:paraId="5F6B5AB8">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71B84C88">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720" w:type="dxa"/>
            <w:tcBorders>
              <w:top w:val="nil"/>
              <w:left w:val="nil"/>
              <w:bottom w:val="single" w:color="auto" w:sz="4" w:space="0"/>
              <w:right w:val="single" w:color="auto" w:sz="4" w:space="0"/>
            </w:tcBorders>
            <w:noWrap w:val="0"/>
            <w:vAlign w:val="center"/>
          </w:tcPr>
          <w:p w14:paraId="4DB22330">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7D4A370F">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0D711C06">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tcBorders>
              <w:top w:val="nil"/>
              <w:left w:val="nil"/>
              <w:bottom w:val="single" w:color="auto" w:sz="4" w:space="0"/>
              <w:right w:val="single" w:color="auto" w:sz="4" w:space="0"/>
            </w:tcBorders>
            <w:noWrap w:val="0"/>
            <w:vAlign w:val="center"/>
          </w:tcPr>
          <w:p w14:paraId="60B4653B">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5A8C7A75">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080" w:type="dxa"/>
            <w:gridSpan w:val="3"/>
            <w:tcBorders>
              <w:top w:val="nil"/>
              <w:left w:val="nil"/>
              <w:bottom w:val="single" w:color="auto" w:sz="4" w:space="0"/>
              <w:right w:val="single" w:color="auto" w:sz="4" w:space="0"/>
            </w:tcBorders>
            <w:noWrap w:val="0"/>
            <w:vAlign w:val="center"/>
          </w:tcPr>
          <w:p w14:paraId="0BD42528">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00" w:type="dxa"/>
            <w:gridSpan w:val="2"/>
            <w:tcBorders>
              <w:top w:val="nil"/>
              <w:left w:val="nil"/>
              <w:bottom w:val="single" w:color="auto" w:sz="4" w:space="0"/>
              <w:right w:val="single" w:color="auto" w:sz="4" w:space="0"/>
            </w:tcBorders>
            <w:noWrap w:val="0"/>
            <w:vAlign w:val="center"/>
          </w:tcPr>
          <w:p w14:paraId="5C01B4B6">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225" w:type="dxa"/>
            <w:gridSpan w:val="4"/>
            <w:tcBorders>
              <w:top w:val="nil"/>
              <w:left w:val="nil"/>
              <w:bottom w:val="single" w:color="auto" w:sz="4" w:space="0"/>
              <w:right w:val="single" w:color="auto" w:sz="4" w:space="0"/>
            </w:tcBorders>
            <w:noWrap w:val="0"/>
            <w:vAlign w:val="center"/>
          </w:tcPr>
          <w:p w14:paraId="0C7E0DAA">
            <w:pPr>
              <w:widowControl/>
              <w:spacing w:line="320" w:lineRule="exact"/>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6666C2B8">
        <w:tblPrEx>
          <w:tblCellMar>
            <w:top w:w="0" w:type="dxa"/>
            <w:left w:w="108" w:type="dxa"/>
            <w:bottom w:w="0" w:type="dxa"/>
            <w:right w:w="108" w:type="dxa"/>
          </w:tblCellMar>
        </w:tblPrEx>
        <w:trPr>
          <w:trHeight w:val="600" w:hRule="atLeast"/>
        </w:trPr>
        <w:tc>
          <w:tcPr>
            <w:tcW w:w="15263" w:type="dxa"/>
            <w:gridSpan w:val="28"/>
            <w:tcBorders>
              <w:top w:val="single" w:color="auto" w:sz="4" w:space="0"/>
              <w:left w:val="nil"/>
              <w:bottom w:val="nil"/>
              <w:right w:val="nil"/>
            </w:tcBorders>
            <w:noWrap w:val="0"/>
            <w:vAlign w:val="center"/>
          </w:tcPr>
          <w:p w14:paraId="0EA8AE1F">
            <w:pPr>
              <w:widowControl/>
              <w:spacing w:line="320" w:lineRule="exact"/>
              <w:jc w:val="left"/>
              <w:rPr>
                <w:rFonts w:ascii="Times New Roman" w:hAnsi="Times New Roman" w:eastAsia="方正仿宋_GBK" w:cs="Times New Roman"/>
                <w:b/>
                <w:bCs/>
                <w:kern w:val="0"/>
                <w:sz w:val="24"/>
                <w:szCs w:val="20"/>
              </w:rPr>
            </w:pPr>
            <w:r>
              <w:rPr>
                <w:rFonts w:ascii="Times New Roman" w:hAnsi="Times New Roman" w:eastAsia="方正仿宋_GBK" w:cs="Times New Roman"/>
                <w:kern w:val="0"/>
                <w:sz w:val="24"/>
                <w:szCs w:val="20"/>
              </w:rPr>
              <w:t>单位负责人：                                  部门负责人：                                    经办人：</w:t>
            </w:r>
          </w:p>
        </w:tc>
      </w:tr>
    </w:tbl>
    <w:p w14:paraId="31D431EF">
      <w:pPr>
        <w:rPr>
          <w:rFonts w:ascii="Times New Roman" w:hAnsi="Times New Roman" w:eastAsia="宋体" w:cs="Times New Roman"/>
          <w:szCs w:val="20"/>
        </w:rPr>
      </w:pPr>
    </w:p>
    <w:tbl>
      <w:tblPr>
        <w:tblStyle w:val="9"/>
        <w:tblW w:w="13772" w:type="dxa"/>
        <w:tblInd w:w="93" w:type="dxa"/>
        <w:tblLayout w:type="fixed"/>
        <w:tblCellMar>
          <w:top w:w="0" w:type="dxa"/>
          <w:left w:w="108" w:type="dxa"/>
          <w:bottom w:w="0" w:type="dxa"/>
          <w:right w:w="108" w:type="dxa"/>
        </w:tblCellMar>
      </w:tblPr>
      <w:tblGrid>
        <w:gridCol w:w="938"/>
        <w:gridCol w:w="3262"/>
        <w:gridCol w:w="3360"/>
        <w:gridCol w:w="1100"/>
        <w:gridCol w:w="940"/>
        <w:gridCol w:w="135"/>
        <w:gridCol w:w="1505"/>
        <w:gridCol w:w="295"/>
        <w:gridCol w:w="1303"/>
        <w:gridCol w:w="934"/>
      </w:tblGrid>
      <w:tr w14:paraId="6B38C813">
        <w:tblPrEx>
          <w:tblCellMar>
            <w:top w:w="0" w:type="dxa"/>
            <w:left w:w="108" w:type="dxa"/>
            <w:bottom w:w="0" w:type="dxa"/>
            <w:right w:w="108" w:type="dxa"/>
          </w:tblCellMar>
        </w:tblPrEx>
        <w:trPr>
          <w:trHeight w:val="840" w:hRule="atLeast"/>
        </w:trPr>
        <w:tc>
          <w:tcPr>
            <w:tcW w:w="4200" w:type="dxa"/>
            <w:gridSpan w:val="2"/>
            <w:tcBorders>
              <w:top w:val="nil"/>
              <w:left w:val="nil"/>
              <w:bottom w:val="nil"/>
              <w:right w:val="nil"/>
            </w:tcBorders>
            <w:noWrap w:val="0"/>
            <w:vAlign w:val="center"/>
          </w:tcPr>
          <w:p w14:paraId="1B9FDA1D">
            <w:pPr>
              <w:rPr>
                <w:rFonts w:ascii="Times New Roman" w:hAnsi="Times New Roman" w:eastAsia="方正黑体_GBK" w:cs="Times New Roman"/>
                <w:kern w:val="0"/>
                <w:szCs w:val="32"/>
              </w:rPr>
            </w:pPr>
            <w:r>
              <w:rPr>
                <w:rFonts w:ascii="Times New Roman" w:hAnsi="Times New Roman" w:eastAsia="方正黑体_GBK" w:cs="Times New Roman"/>
                <w:sz w:val="32"/>
                <w:szCs w:val="32"/>
              </w:rPr>
              <w:t>附件11</w:t>
            </w:r>
          </w:p>
        </w:tc>
        <w:tc>
          <w:tcPr>
            <w:tcW w:w="3360" w:type="dxa"/>
            <w:tcBorders>
              <w:top w:val="nil"/>
              <w:left w:val="nil"/>
              <w:bottom w:val="nil"/>
              <w:right w:val="nil"/>
            </w:tcBorders>
            <w:noWrap w:val="0"/>
            <w:vAlign w:val="center"/>
          </w:tcPr>
          <w:p w14:paraId="739221EA">
            <w:pPr>
              <w:widowControl/>
              <w:jc w:val="left"/>
              <w:rPr>
                <w:rFonts w:ascii="Times New Roman" w:hAnsi="Times New Roman" w:eastAsia="宋体" w:cs="Times New Roman"/>
                <w:kern w:val="0"/>
                <w:sz w:val="20"/>
                <w:szCs w:val="20"/>
              </w:rPr>
            </w:pPr>
          </w:p>
        </w:tc>
        <w:tc>
          <w:tcPr>
            <w:tcW w:w="1100" w:type="dxa"/>
            <w:tcBorders>
              <w:top w:val="nil"/>
              <w:left w:val="nil"/>
              <w:bottom w:val="nil"/>
              <w:right w:val="nil"/>
            </w:tcBorders>
            <w:noWrap w:val="0"/>
            <w:vAlign w:val="center"/>
          </w:tcPr>
          <w:p w14:paraId="58307357">
            <w:pPr>
              <w:widowControl/>
              <w:jc w:val="center"/>
              <w:rPr>
                <w:rFonts w:ascii="Times New Roman" w:hAnsi="Times New Roman" w:eastAsia="宋体" w:cs="Times New Roman"/>
                <w:kern w:val="0"/>
                <w:sz w:val="20"/>
                <w:szCs w:val="20"/>
              </w:rPr>
            </w:pPr>
          </w:p>
        </w:tc>
        <w:tc>
          <w:tcPr>
            <w:tcW w:w="940" w:type="dxa"/>
            <w:tcBorders>
              <w:top w:val="nil"/>
              <w:left w:val="nil"/>
              <w:bottom w:val="nil"/>
              <w:right w:val="nil"/>
            </w:tcBorders>
            <w:noWrap w:val="0"/>
            <w:vAlign w:val="center"/>
          </w:tcPr>
          <w:p w14:paraId="7E8F5E99">
            <w:pPr>
              <w:widowControl/>
              <w:jc w:val="center"/>
              <w:rPr>
                <w:rFonts w:ascii="Times New Roman" w:hAnsi="Times New Roman" w:eastAsia="宋体" w:cs="Times New Roman"/>
                <w:kern w:val="0"/>
                <w:sz w:val="24"/>
                <w:szCs w:val="20"/>
              </w:rPr>
            </w:pPr>
          </w:p>
        </w:tc>
        <w:tc>
          <w:tcPr>
            <w:tcW w:w="1640" w:type="dxa"/>
            <w:gridSpan w:val="2"/>
            <w:tcBorders>
              <w:top w:val="nil"/>
              <w:left w:val="nil"/>
              <w:bottom w:val="nil"/>
              <w:right w:val="nil"/>
            </w:tcBorders>
            <w:noWrap w:val="0"/>
            <w:vAlign w:val="center"/>
          </w:tcPr>
          <w:p w14:paraId="2B21782A">
            <w:pPr>
              <w:widowControl/>
              <w:jc w:val="center"/>
              <w:rPr>
                <w:rFonts w:ascii="Times New Roman" w:hAnsi="Times New Roman" w:eastAsia="宋体" w:cs="Times New Roman"/>
                <w:kern w:val="0"/>
                <w:sz w:val="24"/>
                <w:szCs w:val="20"/>
              </w:rPr>
            </w:pPr>
          </w:p>
        </w:tc>
        <w:tc>
          <w:tcPr>
            <w:tcW w:w="2532" w:type="dxa"/>
            <w:gridSpan w:val="3"/>
            <w:tcBorders>
              <w:top w:val="nil"/>
              <w:left w:val="nil"/>
              <w:bottom w:val="nil"/>
              <w:right w:val="nil"/>
            </w:tcBorders>
            <w:noWrap w:val="0"/>
            <w:vAlign w:val="center"/>
          </w:tcPr>
          <w:p w14:paraId="110CCF32">
            <w:pPr>
              <w:widowControl/>
              <w:jc w:val="left"/>
              <w:rPr>
                <w:rFonts w:ascii="Times New Roman" w:hAnsi="Times New Roman" w:eastAsia="宋体" w:cs="Times New Roman"/>
                <w:kern w:val="0"/>
                <w:sz w:val="24"/>
                <w:szCs w:val="20"/>
              </w:rPr>
            </w:pPr>
          </w:p>
        </w:tc>
      </w:tr>
      <w:tr w14:paraId="3FB22E0D">
        <w:tblPrEx>
          <w:tblCellMar>
            <w:top w:w="0" w:type="dxa"/>
            <w:left w:w="108" w:type="dxa"/>
            <w:bottom w:w="0" w:type="dxa"/>
            <w:right w:w="108" w:type="dxa"/>
          </w:tblCellMar>
        </w:tblPrEx>
        <w:trPr>
          <w:trHeight w:val="975" w:hRule="atLeast"/>
        </w:trPr>
        <w:tc>
          <w:tcPr>
            <w:tcW w:w="13772" w:type="dxa"/>
            <w:gridSpan w:val="10"/>
            <w:tcBorders>
              <w:top w:val="nil"/>
              <w:left w:val="nil"/>
              <w:bottom w:val="nil"/>
              <w:right w:val="nil"/>
            </w:tcBorders>
            <w:noWrap w:val="0"/>
            <w:vAlign w:val="center"/>
          </w:tcPr>
          <w:p w14:paraId="4C17AD05">
            <w:pPr>
              <w:widowControl/>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申请医疗保</w:t>
            </w:r>
            <w:r>
              <w:rPr>
                <w:rFonts w:hint="eastAsia" w:ascii="Times New Roman" w:hAnsi="Times New Roman" w:eastAsia="方正小标宋_GBK" w:cs="Times New Roman"/>
                <w:sz w:val="44"/>
                <w:szCs w:val="44"/>
                <w:lang w:val="en-US" w:eastAsia="zh-CN"/>
              </w:rPr>
              <w:t>障</w:t>
            </w:r>
            <w:r>
              <w:rPr>
                <w:rFonts w:ascii="Times New Roman" w:hAnsi="Times New Roman" w:eastAsia="方正小标宋_GBK" w:cs="Times New Roman"/>
                <w:sz w:val="44"/>
                <w:szCs w:val="44"/>
              </w:rPr>
              <w:t>定点零售药店备案情况表</w:t>
            </w:r>
          </w:p>
          <w:p w14:paraId="4441321D">
            <w:pPr>
              <w:widowControl w:val="0"/>
              <w:spacing w:after="120"/>
              <w:jc w:val="both"/>
              <w:rPr>
                <w:rFonts w:hint="eastAsia" w:ascii="Times New Roman" w:hAnsi="Times New Roman" w:eastAsia="宋体" w:cs="Times New Roman"/>
                <w:kern w:val="2"/>
                <w:sz w:val="21"/>
                <w:lang w:val="en-US" w:eastAsia="zh-CN" w:bidi="ar-SA"/>
              </w:rPr>
            </w:pPr>
          </w:p>
        </w:tc>
      </w:tr>
      <w:tr w14:paraId="1F11EAB8">
        <w:tblPrEx>
          <w:tblCellMar>
            <w:top w:w="0" w:type="dxa"/>
            <w:left w:w="108" w:type="dxa"/>
            <w:bottom w:w="0" w:type="dxa"/>
            <w:right w:w="108" w:type="dxa"/>
          </w:tblCellMar>
        </w:tblPrEx>
        <w:trPr>
          <w:trHeight w:val="600" w:hRule="atLeast"/>
        </w:trPr>
        <w:tc>
          <w:tcPr>
            <w:tcW w:w="4200" w:type="dxa"/>
            <w:gridSpan w:val="2"/>
            <w:tcBorders>
              <w:top w:val="nil"/>
              <w:left w:val="nil"/>
              <w:bottom w:val="single" w:color="auto" w:sz="4" w:space="0"/>
              <w:right w:val="nil"/>
            </w:tcBorders>
            <w:noWrap w:val="0"/>
            <w:vAlign w:val="center"/>
          </w:tcPr>
          <w:p w14:paraId="33662D6B">
            <w:pPr>
              <w:widowControl/>
              <w:jc w:val="left"/>
              <w:rPr>
                <w:rFonts w:ascii="Times New Roman" w:hAnsi="Times New Roman" w:eastAsia="方正仿宋_GBK" w:cs="Times New Roman"/>
                <w:b/>
                <w:bCs/>
                <w:kern w:val="0"/>
                <w:sz w:val="24"/>
                <w:szCs w:val="20"/>
              </w:rPr>
            </w:pPr>
            <w:r>
              <w:rPr>
                <w:rFonts w:ascii="Times New Roman" w:hAnsi="Times New Roman" w:eastAsia="方正仿宋_GBK" w:cs="Times New Roman"/>
                <w:b/>
                <w:bCs/>
                <w:kern w:val="0"/>
                <w:sz w:val="24"/>
                <w:szCs w:val="20"/>
              </w:rPr>
              <w:t>经办机构(章)：</w:t>
            </w:r>
          </w:p>
        </w:tc>
        <w:tc>
          <w:tcPr>
            <w:tcW w:w="3360" w:type="dxa"/>
            <w:tcBorders>
              <w:top w:val="nil"/>
              <w:left w:val="nil"/>
              <w:bottom w:val="nil"/>
              <w:right w:val="nil"/>
            </w:tcBorders>
            <w:noWrap w:val="0"/>
            <w:vAlign w:val="center"/>
          </w:tcPr>
          <w:p w14:paraId="615B183D">
            <w:pPr>
              <w:widowControl/>
              <w:jc w:val="center"/>
              <w:rPr>
                <w:rFonts w:ascii="Times New Roman" w:hAnsi="Times New Roman" w:eastAsia="宋体" w:cs="Times New Roman"/>
                <w:b/>
                <w:bCs/>
                <w:kern w:val="0"/>
                <w:szCs w:val="32"/>
              </w:rPr>
            </w:pPr>
          </w:p>
        </w:tc>
        <w:tc>
          <w:tcPr>
            <w:tcW w:w="2175" w:type="dxa"/>
            <w:gridSpan w:val="3"/>
            <w:tcBorders>
              <w:top w:val="nil"/>
              <w:left w:val="nil"/>
              <w:bottom w:val="nil"/>
              <w:right w:val="nil"/>
            </w:tcBorders>
            <w:noWrap w:val="0"/>
            <w:vAlign w:val="center"/>
          </w:tcPr>
          <w:p w14:paraId="53ADB982">
            <w:pPr>
              <w:widowControl/>
              <w:jc w:val="center"/>
              <w:rPr>
                <w:rFonts w:ascii="Times New Roman" w:hAnsi="Times New Roman" w:eastAsia="宋体" w:cs="Times New Roman"/>
                <w:b/>
                <w:bCs/>
                <w:kern w:val="0"/>
                <w:szCs w:val="32"/>
              </w:rPr>
            </w:pPr>
          </w:p>
        </w:tc>
        <w:tc>
          <w:tcPr>
            <w:tcW w:w="1800" w:type="dxa"/>
            <w:gridSpan w:val="2"/>
            <w:tcBorders>
              <w:top w:val="nil"/>
              <w:left w:val="nil"/>
              <w:bottom w:val="nil"/>
              <w:right w:val="nil"/>
            </w:tcBorders>
            <w:noWrap w:val="0"/>
            <w:vAlign w:val="center"/>
          </w:tcPr>
          <w:p w14:paraId="677677E8">
            <w:pPr>
              <w:widowControl/>
              <w:jc w:val="center"/>
              <w:rPr>
                <w:rFonts w:ascii="Times New Roman" w:hAnsi="Times New Roman" w:eastAsia="宋体" w:cs="Times New Roman"/>
                <w:b/>
                <w:bCs/>
                <w:kern w:val="0"/>
                <w:szCs w:val="32"/>
              </w:rPr>
            </w:pPr>
          </w:p>
        </w:tc>
        <w:tc>
          <w:tcPr>
            <w:tcW w:w="1303" w:type="dxa"/>
            <w:tcBorders>
              <w:top w:val="nil"/>
              <w:left w:val="nil"/>
              <w:bottom w:val="nil"/>
              <w:right w:val="nil"/>
            </w:tcBorders>
            <w:noWrap w:val="0"/>
            <w:vAlign w:val="center"/>
          </w:tcPr>
          <w:p w14:paraId="30F86DD1">
            <w:pPr>
              <w:widowControl/>
              <w:jc w:val="center"/>
              <w:rPr>
                <w:rFonts w:ascii="Times New Roman" w:hAnsi="Times New Roman" w:eastAsia="宋体" w:cs="Times New Roman"/>
                <w:b/>
                <w:bCs/>
                <w:kern w:val="0"/>
                <w:szCs w:val="32"/>
              </w:rPr>
            </w:pPr>
          </w:p>
        </w:tc>
        <w:tc>
          <w:tcPr>
            <w:tcW w:w="934" w:type="dxa"/>
            <w:tcBorders>
              <w:top w:val="nil"/>
              <w:left w:val="nil"/>
              <w:bottom w:val="nil"/>
              <w:right w:val="nil"/>
            </w:tcBorders>
            <w:noWrap w:val="0"/>
            <w:vAlign w:val="center"/>
          </w:tcPr>
          <w:p w14:paraId="5EB79608">
            <w:pPr>
              <w:widowControl/>
              <w:jc w:val="center"/>
              <w:rPr>
                <w:rFonts w:ascii="Times New Roman" w:hAnsi="Times New Roman" w:eastAsia="宋体" w:cs="Times New Roman"/>
                <w:b/>
                <w:bCs/>
                <w:kern w:val="0"/>
                <w:szCs w:val="32"/>
              </w:rPr>
            </w:pPr>
          </w:p>
        </w:tc>
      </w:tr>
      <w:tr w14:paraId="4FA2BF0C">
        <w:tblPrEx>
          <w:tblCellMar>
            <w:top w:w="0" w:type="dxa"/>
            <w:left w:w="108" w:type="dxa"/>
            <w:bottom w:w="0" w:type="dxa"/>
            <w:right w:w="108" w:type="dxa"/>
          </w:tblCellMar>
        </w:tblPrEx>
        <w:trPr>
          <w:trHeight w:val="915" w:hRule="atLeast"/>
        </w:trPr>
        <w:tc>
          <w:tcPr>
            <w:tcW w:w="938" w:type="dxa"/>
            <w:tcBorders>
              <w:top w:val="nil"/>
              <w:left w:val="single" w:color="auto" w:sz="4" w:space="0"/>
              <w:bottom w:val="single" w:color="auto" w:sz="4" w:space="0"/>
              <w:right w:val="single" w:color="auto" w:sz="4" w:space="0"/>
            </w:tcBorders>
            <w:noWrap w:val="0"/>
            <w:vAlign w:val="center"/>
          </w:tcPr>
          <w:p w14:paraId="57EB4140">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序号</w:t>
            </w:r>
          </w:p>
        </w:tc>
        <w:tc>
          <w:tcPr>
            <w:tcW w:w="3262" w:type="dxa"/>
            <w:tcBorders>
              <w:top w:val="nil"/>
              <w:left w:val="nil"/>
              <w:bottom w:val="single" w:color="auto" w:sz="4" w:space="0"/>
              <w:right w:val="single" w:color="auto" w:sz="4" w:space="0"/>
            </w:tcBorders>
            <w:noWrap w:val="0"/>
            <w:vAlign w:val="center"/>
          </w:tcPr>
          <w:p w14:paraId="2115775C">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药店名称</w:t>
            </w:r>
          </w:p>
        </w:tc>
        <w:tc>
          <w:tcPr>
            <w:tcW w:w="3360" w:type="dxa"/>
            <w:tcBorders>
              <w:top w:val="single" w:color="auto" w:sz="4" w:space="0"/>
              <w:left w:val="nil"/>
              <w:bottom w:val="single" w:color="auto" w:sz="4" w:space="0"/>
              <w:right w:val="single" w:color="auto" w:sz="4" w:space="0"/>
            </w:tcBorders>
            <w:noWrap w:val="0"/>
            <w:vAlign w:val="center"/>
          </w:tcPr>
          <w:p w14:paraId="76F40B78">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地址</w:t>
            </w:r>
          </w:p>
        </w:tc>
        <w:tc>
          <w:tcPr>
            <w:tcW w:w="2175" w:type="dxa"/>
            <w:gridSpan w:val="3"/>
            <w:tcBorders>
              <w:top w:val="single" w:color="auto" w:sz="4" w:space="0"/>
              <w:left w:val="nil"/>
              <w:bottom w:val="single" w:color="auto" w:sz="4" w:space="0"/>
              <w:right w:val="single" w:color="auto" w:sz="4" w:space="0"/>
            </w:tcBorders>
            <w:noWrap w:val="0"/>
            <w:vAlign w:val="center"/>
          </w:tcPr>
          <w:p w14:paraId="419ECA9D">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邮政编码</w:t>
            </w:r>
          </w:p>
        </w:tc>
        <w:tc>
          <w:tcPr>
            <w:tcW w:w="1800" w:type="dxa"/>
            <w:gridSpan w:val="2"/>
            <w:tcBorders>
              <w:top w:val="single" w:color="auto" w:sz="4" w:space="0"/>
              <w:left w:val="nil"/>
              <w:bottom w:val="single" w:color="auto" w:sz="4" w:space="0"/>
              <w:right w:val="single" w:color="auto" w:sz="4" w:space="0"/>
            </w:tcBorders>
            <w:noWrap w:val="0"/>
            <w:vAlign w:val="center"/>
          </w:tcPr>
          <w:p w14:paraId="31E10EE6">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联系人</w:t>
            </w:r>
          </w:p>
        </w:tc>
        <w:tc>
          <w:tcPr>
            <w:tcW w:w="1303" w:type="dxa"/>
            <w:tcBorders>
              <w:top w:val="single" w:color="auto" w:sz="4" w:space="0"/>
              <w:left w:val="nil"/>
              <w:bottom w:val="single" w:color="auto" w:sz="4" w:space="0"/>
              <w:right w:val="single" w:color="auto" w:sz="4" w:space="0"/>
            </w:tcBorders>
            <w:noWrap w:val="0"/>
            <w:vAlign w:val="center"/>
          </w:tcPr>
          <w:p w14:paraId="456DBF8C">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联系电话</w:t>
            </w:r>
          </w:p>
        </w:tc>
        <w:tc>
          <w:tcPr>
            <w:tcW w:w="934" w:type="dxa"/>
            <w:tcBorders>
              <w:top w:val="single" w:color="auto" w:sz="4" w:space="0"/>
              <w:left w:val="nil"/>
              <w:bottom w:val="single" w:color="auto" w:sz="4" w:space="0"/>
              <w:right w:val="single" w:color="auto" w:sz="4" w:space="0"/>
            </w:tcBorders>
            <w:noWrap w:val="0"/>
            <w:vAlign w:val="center"/>
          </w:tcPr>
          <w:p w14:paraId="2E88F0D9">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备注</w:t>
            </w:r>
          </w:p>
        </w:tc>
      </w:tr>
      <w:tr w14:paraId="6EEA33E7">
        <w:tblPrEx>
          <w:tblCellMar>
            <w:top w:w="0" w:type="dxa"/>
            <w:left w:w="108" w:type="dxa"/>
            <w:bottom w:w="0" w:type="dxa"/>
            <w:right w:w="108" w:type="dxa"/>
          </w:tblCellMar>
        </w:tblPrEx>
        <w:trPr>
          <w:trHeight w:val="915" w:hRule="atLeast"/>
        </w:trPr>
        <w:tc>
          <w:tcPr>
            <w:tcW w:w="938" w:type="dxa"/>
            <w:tcBorders>
              <w:top w:val="nil"/>
              <w:left w:val="single" w:color="auto" w:sz="4" w:space="0"/>
              <w:bottom w:val="single" w:color="auto" w:sz="4" w:space="0"/>
              <w:right w:val="single" w:color="auto" w:sz="4" w:space="0"/>
            </w:tcBorders>
            <w:noWrap w:val="0"/>
            <w:vAlign w:val="center"/>
          </w:tcPr>
          <w:p w14:paraId="7B7BD66E">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3262" w:type="dxa"/>
            <w:tcBorders>
              <w:top w:val="nil"/>
              <w:left w:val="nil"/>
              <w:bottom w:val="single" w:color="auto" w:sz="4" w:space="0"/>
              <w:right w:val="single" w:color="auto" w:sz="4" w:space="0"/>
            </w:tcBorders>
            <w:noWrap w:val="0"/>
            <w:vAlign w:val="center"/>
          </w:tcPr>
          <w:p w14:paraId="173E025A">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3360" w:type="dxa"/>
            <w:tcBorders>
              <w:top w:val="nil"/>
              <w:left w:val="nil"/>
              <w:bottom w:val="single" w:color="auto" w:sz="4" w:space="0"/>
              <w:right w:val="single" w:color="auto" w:sz="4" w:space="0"/>
            </w:tcBorders>
            <w:noWrap w:val="0"/>
            <w:vAlign w:val="center"/>
          </w:tcPr>
          <w:p w14:paraId="4ABD589A">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2175" w:type="dxa"/>
            <w:gridSpan w:val="3"/>
            <w:tcBorders>
              <w:top w:val="nil"/>
              <w:left w:val="nil"/>
              <w:bottom w:val="single" w:color="auto" w:sz="4" w:space="0"/>
              <w:right w:val="single" w:color="auto" w:sz="4" w:space="0"/>
            </w:tcBorders>
            <w:noWrap w:val="0"/>
            <w:vAlign w:val="center"/>
          </w:tcPr>
          <w:p w14:paraId="5494C580">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800" w:type="dxa"/>
            <w:gridSpan w:val="2"/>
            <w:tcBorders>
              <w:top w:val="nil"/>
              <w:left w:val="nil"/>
              <w:bottom w:val="single" w:color="auto" w:sz="4" w:space="0"/>
              <w:right w:val="single" w:color="auto" w:sz="4" w:space="0"/>
            </w:tcBorders>
            <w:noWrap w:val="0"/>
            <w:vAlign w:val="center"/>
          </w:tcPr>
          <w:p w14:paraId="1691AD67">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303" w:type="dxa"/>
            <w:tcBorders>
              <w:top w:val="nil"/>
              <w:left w:val="nil"/>
              <w:bottom w:val="single" w:color="auto" w:sz="4" w:space="0"/>
              <w:right w:val="single" w:color="auto" w:sz="4" w:space="0"/>
            </w:tcBorders>
            <w:noWrap w:val="0"/>
            <w:vAlign w:val="center"/>
          </w:tcPr>
          <w:p w14:paraId="7BFEB384">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34" w:type="dxa"/>
            <w:tcBorders>
              <w:top w:val="nil"/>
              <w:left w:val="nil"/>
              <w:bottom w:val="single" w:color="auto" w:sz="4" w:space="0"/>
              <w:right w:val="single" w:color="auto" w:sz="4" w:space="0"/>
            </w:tcBorders>
            <w:noWrap w:val="0"/>
            <w:vAlign w:val="center"/>
          </w:tcPr>
          <w:p w14:paraId="42FD0D3A">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3C0EA8C3">
        <w:tblPrEx>
          <w:tblCellMar>
            <w:top w:w="0" w:type="dxa"/>
            <w:left w:w="108" w:type="dxa"/>
            <w:bottom w:w="0" w:type="dxa"/>
            <w:right w:w="108" w:type="dxa"/>
          </w:tblCellMar>
        </w:tblPrEx>
        <w:trPr>
          <w:trHeight w:val="915" w:hRule="atLeast"/>
        </w:trPr>
        <w:tc>
          <w:tcPr>
            <w:tcW w:w="938" w:type="dxa"/>
            <w:tcBorders>
              <w:top w:val="nil"/>
              <w:left w:val="single" w:color="auto" w:sz="4" w:space="0"/>
              <w:bottom w:val="single" w:color="auto" w:sz="4" w:space="0"/>
              <w:right w:val="single" w:color="auto" w:sz="4" w:space="0"/>
            </w:tcBorders>
            <w:noWrap w:val="0"/>
            <w:vAlign w:val="center"/>
          </w:tcPr>
          <w:p w14:paraId="511D7603">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3262" w:type="dxa"/>
            <w:tcBorders>
              <w:top w:val="nil"/>
              <w:left w:val="nil"/>
              <w:bottom w:val="single" w:color="auto" w:sz="4" w:space="0"/>
              <w:right w:val="single" w:color="auto" w:sz="4" w:space="0"/>
            </w:tcBorders>
            <w:noWrap w:val="0"/>
            <w:vAlign w:val="center"/>
          </w:tcPr>
          <w:p w14:paraId="69D5860B">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3360" w:type="dxa"/>
            <w:tcBorders>
              <w:top w:val="nil"/>
              <w:left w:val="nil"/>
              <w:bottom w:val="single" w:color="auto" w:sz="4" w:space="0"/>
              <w:right w:val="single" w:color="auto" w:sz="4" w:space="0"/>
            </w:tcBorders>
            <w:noWrap w:val="0"/>
            <w:vAlign w:val="center"/>
          </w:tcPr>
          <w:p w14:paraId="194D3796">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2175" w:type="dxa"/>
            <w:gridSpan w:val="3"/>
            <w:tcBorders>
              <w:top w:val="nil"/>
              <w:left w:val="nil"/>
              <w:bottom w:val="single" w:color="auto" w:sz="4" w:space="0"/>
              <w:right w:val="single" w:color="auto" w:sz="4" w:space="0"/>
            </w:tcBorders>
            <w:noWrap w:val="0"/>
            <w:vAlign w:val="center"/>
          </w:tcPr>
          <w:p w14:paraId="2BDD58F1">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800" w:type="dxa"/>
            <w:gridSpan w:val="2"/>
            <w:tcBorders>
              <w:top w:val="nil"/>
              <w:left w:val="nil"/>
              <w:bottom w:val="single" w:color="auto" w:sz="4" w:space="0"/>
              <w:right w:val="single" w:color="auto" w:sz="4" w:space="0"/>
            </w:tcBorders>
            <w:noWrap w:val="0"/>
            <w:vAlign w:val="center"/>
          </w:tcPr>
          <w:p w14:paraId="12323074">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1303" w:type="dxa"/>
            <w:tcBorders>
              <w:top w:val="nil"/>
              <w:left w:val="nil"/>
              <w:bottom w:val="single" w:color="auto" w:sz="4" w:space="0"/>
              <w:right w:val="single" w:color="auto" w:sz="4" w:space="0"/>
            </w:tcBorders>
            <w:noWrap w:val="0"/>
            <w:vAlign w:val="center"/>
          </w:tcPr>
          <w:p w14:paraId="2703B03D">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c>
          <w:tcPr>
            <w:tcW w:w="934" w:type="dxa"/>
            <w:tcBorders>
              <w:top w:val="nil"/>
              <w:left w:val="nil"/>
              <w:bottom w:val="single" w:color="auto" w:sz="4" w:space="0"/>
              <w:right w:val="single" w:color="auto" w:sz="4" w:space="0"/>
            </w:tcBorders>
            <w:noWrap w:val="0"/>
            <w:vAlign w:val="center"/>
          </w:tcPr>
          <w:p w14:paraId="0BF97D83">
            <w:pPr>
              <w:widowControl/>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　</w:t>
            </w:r>
          </w:p>
        </w:tc>
      </w:tr>
      <w:tr w14:paraId="2EA4A625">
        <w:tblPrEx>
          <w:tblCellMar>
            <w:top w:w="0" w:type="dxa"/>
            <w:left w:w="108" w:type="dxa"/>
            <w:bottom w:w="0" w:type="dxa"/>
            <w:right w:w="108" w:type="dxa"/>
          </w:tblCellMar>
        </w:tblPrEx>
        <w:trPr>
          <w:trHeight w:val="915" w:hRule="atLeast"/>
        </w:trPr>
        <w:tc>
          <w:tcPr>
            <w:tcW w:w="938" w:type="dxa"/>
            <w:tcBorders>
              <w:top w:val="nil"/>
              <w:left w:val="single" w:color="auto" w:sz="4" w:space="0"/>
              <w:bottom w:val="single" w:color="auto" w:sz="4" w:space="0"/>
              <w:right w:val="single" w:color="auto" w:sz="4" w:space="0"/>
            </w:tcBorders>
            <w:noWrap w:val="0"/>
            <w:vAlign w:val="center"/>
          </w:tcPr>
          <w:p w14:paraId="4B6CA79E">
            <w:pPr>
              <w:widowControl/>
              <w:jc w:val="center"/>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3262" w:type="dxa"/>
            <w:tcBorders>
              <w:top w:val="nil"/>
              <w:left w:val="nil"/>
              <w:bottom w:val="single" w:color="auto" w:sz="4" w:space="0"/>
              <w:right w:val="single" w:color="auto" w:sz="4" w:space="0"/>
            </w:tcBorders>
            <w:noWrap w:val="0"/>
            <w:vAlign w:val="center"/>
          </w:tcPr>
          <w:p w14:paraId="42346F6F">
            <w:pPr>
              <w:widowControl/>
              <w:jc w:val="left"/>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3360" w:type="dxa"/>
            <w:tcBorders>
              <w:top w:val="nil"/>
              <w:left w:val="nil"/>
              <w:bottom w:val="single" w:color="auto" w:sz="4" w:space="0"/>
              <w:right w:val="single" w:color="auto" w:sz="4" w:space="0"/>
            </w:tcBorders>
            <w:noWrap w:val="0"/>
            <w:vAlign w:val="center"/>
          </w:tcPr>
          <w:p w14:paraId="031273FD">
            <w:pPr>
              <w:widowControl/>
              <w:jc w:val="left"/>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2175" w:type="dxa"/>
            <w:gridSpan w:val="3"/>
            <w:tcBorders>
              <w:top w:val="nil"/>
              <w:left w:val="nil"/>
              <w:bottom w:val="single" w:color="auto" w:sz="4" w:space="0"/>
              <w:right w:val="single" w:color="auto" w:sz="4" w:space="0"/>
            </w:tcBorders>
            <w:noWrap w:val="0"/>
            <w:vAlign w:val="center"/>
          </w:tcPr>
          <w:p w14:paraId="5C2090AD">
            <w:pPr>
              <w:widowControl/>
              <w:jc w:val="center"/>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1800" w:type="dxa"/>
            <w:gridSpan w:val="2"/>
            <w:tcBorders>
              <w:top w:val="nil"/>
              <w:left w:val="nil"/>
              <w:bottom w:val="single" w:color="auto" w:sz="4" w:space="0"/>
              <w:right w:val="single" w:color="auto" w:sz="4" w:space="0"/>
            </w:tcBorders>
            <w:noWrap w:val="0"/>
            <w:vAlign w:val="center"/>
          </w:tcPr>
          <w:p w14:paraId="05081D8B">
            <w:pPr>
              <w:widowControl/>
              <w:jc w:val="center"/>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1303" w:type="dxa"/>
            <w:tcBorders>
              <w:top w:val="nil"/>
              <w:left w:val="nil"/>
              <w:bottom w:val="single" w:color="auto" w:sz="4" w:space="0"/>
              <w:right w:val="single" w:color="auto" w:sz="4" w:space="0"/>
            </w:tcBorders>
            <w:noWrap w:val="0"/>
            <w:vAlign w:val="center"/>
          </w:tcPr>
          <w:p w14:paraId="3884320F">
            <w:pPr>
              <w:widowControl/>
              <w:jc w:val="center"/>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c>
          <w:tcPr>
            <w:tcW w:w="934" w:type="dxa"/>
            <w:tcBorders>
              <w:top w:val="nil"/>
              <w:left w:val="nil"/>
              <w:bottom w:val="single" w:color="auto" w:sz="4" w:space="0"/>
              <w:right w:val="single" w:color="auto" w:sz="4" w:space="0"/>
            </w:tcBorders>
            <w:noWrap w:val="0"/>
            <w:vAlign w:val="center"/>
          </w:tcPr>
          <w:p w14:paraId="6069DDE7">
            <w:pPr>
              <w:widowControl/>
              <w:jc w:val="left"/>
              <w:rPr>
                <w:rFonts w:ascii="Times New Roman" w:hAnsi="Times New Roman" w:eastAsia="楷体_GB2312" w:cs="Times New Roman"/>
                <w:b/>
                <w:bCs/>
                <w:kern w:val="0"/>
                <w:sz w:val="24"/>
                <w:szCs w:val="20"/>
              </w:rPr>
            </w:pPr>
            <w:r>
              <w:rPr>
                <w:rFonts w:ascii="Times New Roman" w:hAnsi="Times New Roman" w:eastAsia="楷体_GB2312" w:cs="Times New Roman"/>
                <w:b/>
                <w:bCs/>
                <w:kern w:val="0"/>
                <w:sz w:val="24"/>
                <w:szCs w:val="20"/>
              </w:rPr>
              <w:t>　</w:t>
            </w:r>
          </w:p>
        </w:tc>
      </w:tr>
    </w:tbl>
    <w:p w14:paraId="1573FD01">
      <w:pPr>
        <w:widowControl/>
        <w:jc w:val="left"/>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单位负责人：                                部门负责人：                                    经办人：</w:t>
      </w:r>
    </w:p>
    <w:p w14:paraId="4FAA5D26">
      <w:pPr>
        <w:keepNext w:val="0"/>
        <w:keepLines w:val="0"/>
        <w:pageBreakBefore w:val="0"/>
        <w:widowControl w:val="0"/>
        <w:tabs>
          <w:tab w:val="left" w:pos="3735"/>
        </w:tabs>
        <w:kinsoku/>
        <w:wordWrap/>
        <w:overflowPunct/>
        <w:topLinePunct w:val="0"/>
        <w:bidi w:val="0"/>
        <w:snapToGrid/>
        <w:spacing w:line="60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7" w:type="default"/>
      <w:pgSz w:w="16838" w:h="11906" w:orient="landscape"/>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D99A">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4BD8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A4BD8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9D4697">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重庆市潼南区医疗保障局发布     </w:t>
    </w:r>
  </w:p>
  <w:p w14:paraId="150B3F15">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5DDA">
    <w:pPr>
      <w:pStyle w:val="7"/>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210185</wp:posOffset>
              </wp:positionV>
              <wp:extent cx="8776970" cy="0"/>
              <wp:effectExtent l="0" t="10795" r="5080" b="17780"/>
              <wp:wrapNone/>
              <wp:docPr id="11" name="直接连接符 11"/>
              <wp:cNvGraphicFramePr/>
              <a:graphic xmlns:a="http://schemas.openxmlformats.org/drawingml/2006/main">
                <a:graphicData uri="http://schemas.microsoft.com/office/word/2010/wordprocessingShape">
                  <wps:wsp>
                    <wps:cNvCnPr/>
                    <wps:spPr>
                      <a:xfrm>
                        <a:off x="0" y="0"/>
                        <a:ext cx="877697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6.55pt;height:0pt;width:691.1pt;z-index:251664384;mso-width-relative:page;mso-height-relative:page;" filled="f" stroked="t" coordsize="21600,21600" o:gfxdata="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tZ860gAAAAcB&#10;AAAPAAAAAAAAAAEAIAAAACIAAABkcnMvZG93bnJldi54bWxQSwECFAAUAAAACACHTuJAkT6IP+gB&#10;AAC0AwAADgAAAAAAAAABACAAAAAhAQAAZHJzL2Uyb0RvYy54bWxQSwUGAAAAAAYABgBZAQAAewUA&#10;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posOffset>10795</wp:posOffset>
              </wp:positionH>
              <wp:positionV relativeFrom="paragraph">
                <wp:posOffset>-85090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971B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85pt;margin-top:-6.7pt;height:144pt;width:144pt;mso-position-horizontal-relative:margin;mso-wrap-style:none;z-index:251665408;mso-width-relative:page;mso-height-relative:page;" filled="f" stroked="f" coordsize="21600,21600" o:gfxdata="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8szvPWAAAACQ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68D971B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4F5A9C5F">
    <w:pPr>
      <w:pStyle w:val="7"/>
      <w:wordWrap w:val="0"/>
      <w:ind w:firstLine="9276" w:firstLineChars="33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重庆市潼南区医疗保障局发布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412B">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676275</wp:posOffset>
              </wp:positionV>
              <wp:extent cx="5598795" cy="1079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59879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05pt;margin-top:53.25pt;height:0.85pt;width:440.85pt;z-index:251660288;mso-width-relative:page;mso-height-relative:page;" filled="f" stroked="t" coordsize="21600,21600" o:gfxdata="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W7uttkAAAAJAQAADwAAAAAAAAABACAAAAAiAAAAZHJzL2Rvd25y&#10;ZXYueG1sUEsBAhQAFAAAAAgAh07iQJTlZDv9AQAAywMAAA4AAAAAAAAAAQAgAAAAKAEAAGRycy9l&#10;Mm9Eb2MueG1sUEsFBgAAAAAGAAYAWQEAAJcFAAAAAA==&#10;">
              <v:fill on="f" focussize="0,0"/>
              <v:stroke weight="1.75pt" color="#005192 [3204]" miterlimit="8" joinstyle="miter"/>
              <v:imagedata o:title=""/>
              <o:lock v:ext="edit" aspectratio="f"/>
            </v:line>
          </w:pict>
        </mc:Fallback>
      </mc:AlternateContent>
    </w:r>
  </w:p>
  <w:p w14:paraId="32B8879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重庆市潼南区医疗保障局行政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9EAA">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401955</wp:posOffset>
              </wp:positionV>
              <wp:extent cx="8721090" cy="0"/>
              <wp:effectExtent l="0" t="10795" r="3810" b="17780"/>
              <wp:wrapNone/>
              <wp:docPr id="7" name="直接连接符 7"/>
              <wp:cNvGraphicFramePr/>
              <a:graphic xmlns:a="http://schemas.openxmlformats.org/drawingml/2006/main">
                <a:graphicData uri="http://schemas.microsoft.com/office/word/2010/wordprocessingShape">
                  <wps:wsp>
                    <wps:cNvCnPr/>
                    <wps:spPr>
                      <a:xfrm>
                        <a:off x="4133850" y="864870"/>
                        <a:ext cx="872109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1.65pt;height:0pt;width:686.7pt;z-index:251663360;mso-width-relative:page;mso-height-relative:page;" filled="f" stroked="t" coordsize="21600,21600" o:gfxdata="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qXq/1QAAAAgBAAAPAAAAAAAAAAEAIAAAACIAAABkcnMvZG93bnJldi54bWxQSwECFAAU&#10;AAAACACHTuJAQ+a/zfQBAAC9AwAADgAAAAAAAAABACAAAAAk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重庆市潼南区医疗保障局</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D4A0">
    <w:pPr>
      <w:pStyle w:val="7"/>
      <w:keepNext w:val="0"/>
      <w:keepLines w:val="0"/>
      <w:pageBreakBefore w:val="0"/>
      <w:widowControl w:val="0"/>
      <w:kinsoku/>
      <w:wordWrap/>
      <w:overflowPunct/>
      <w:topLinePunct w:val="0"/>
      <w:autoSpaceDE/>
      <w:autoSpaceDN/>
      <w:bidi w:val="0"/>
      <w:adjustRightInd/>
      <w:snapToGrid w:val="0"/>
      <w:ind w:right="-630" w:rightChars="-30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6" name="图片 1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重庆市潼南区医疗保障局</w:t>
    </w:r>
    <w:r>
      <w:rPr>
        <w:rFonts w:hint="eastAsia" w:ascii="宋体" w:hAnsi="宋体" w:eastAsia="宋体" w:cs="宋体"/>
        <w:b/>
        <w:bCs/>
        <w:color w:val="005192"/>
        <w:sz w:val="32"/>
        <w:szCs w:val="32"/>
        <w:lang w:val="en-US" w:eastAsia="zh-Hans"/>
      </w:rPr>
      <w:t>规范性文件</w:t>
    </w:r>
  </w:p>
  <w:p w14:paraId="3BC5314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66040</wp:posOffset>
              </wp:positionV>
              <wp:extent cx="8655050" cy="5715"/>
              <wp:effectExtent l="0" t="0" r="0" b="0"/>
              <wp:wrapNone/>
              <wp:docPr id="15" name="直接连接符 15"/>
              <wp:cNvGraphicFramePr/>
              <a:graphic xmlns:a="http://schemas.openxmlformats.org/drawingml/2006/main">
                <a:graphicData uri="http://schemas.microsoft.com/office/word/2010/wordprocessingShape">
                  <wps:wsp>
                    <wps:cNvCnPr/>
                    <wps:spPr>
                      <a:xfrm flipV="1">
                        <a:off x="4133850" y="864870"/>
                        <a:ext cx="8655050" cy="57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8pt;margin-top:5.2pt;height:0.45pt;width:681.5pt;z-index:251666432;mso-width-relative:page;mso-height-relative:page;" filled="f" stroked="t" coordsize="21600,21600" o:gfxdata="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BdO1wAAAAgBAAAPAAAAAAAAAAEAIAAAACIAAABkcnMvZG93bnJl&#10;di54bWxQSwECFAAUAAAACACHTuJArUaBW/4BAADMAwAADgAAAAAAAAABACAAAAAmAQAAZHJzL2Uy&#10;b0RvYy54bWxQSwUGAAAAAAYABgBZAQAAlgUAAAAA&#10;">
              <v:fill on="f" focussize="0,0"/>
              <v:stroke weight="1.75pt" color="#005192 [3204]" miterlimit="8" joinstyle="miter"/>
              <v:imagedata o:title=""/>
              <o:lock v:ext="edit" aspectratio="f"/>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萧萧夜月风">
    <w15:presenceInfo w15:providerId="WPS Office" w15:userId="2895133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A3E54"/>
    <w:rsid w:val="019E71BD"/>
    <w:rsid w:val="01E93D58"/>
    <w:rsid w:val="02FC4EE5"/>
    <w:rsid w:val="04B679C3"/>
    <w:rsid w:val="05F07036"/>
    <w:rsid w:val="06E00104"/>
    <w:rsid w:val="06EB6C67"/>
    <w:rsid w:val="080F63D8"/>
    <w:rsid w:val="09341458"/>
    <w:rsid w:val="098254C2"/>
    <w:rsid w:val="0A766EDE"/>
    <w:rsid w:val="0AD64BE8"/>
    <w:rsid w:val="0B0912D7"/>
    <w:rsid w:val="0E025194"/>
    <w:rsid w:val="0EEF0855"/>
    <w:rsid w:val="11DB7C71"/>
    <w:rsid w:val="152D2DCA"/>
    <w:rsid w:val="1692461C"/>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5B1553"/>
    <w:rsid w:val="42F058B7"/>
    <w:rsid w:val="436109F6"/>
    <w:rsid w:val="441A38D4"/>
    <w:rsid w:val="4504239D"/>
    <w:rsid w:val="4BC77339"/>
    <w:rsid w:val="4C9236C5"/>
    <w:rsid w:val="4CCA1A7E"/>
    <w:rsid w:val="4E250A85"/>
    <w:rsid w:val="4FFD4925"/>
    <w:rsid w:val="505C172E"/>
    <w:rsid w:val="506405EA"/>
    <w:rsid w:val="52F46F0B"/>
    <w:rsid w:val="532B6A10"/>
    <w:rsid w:val="539E4E99"/>
    <w:rsid w:val="53D8014D"/>
    <w:rsid w:val="550C209A"/>
    <w:rsid w:val="55E064E0"/>
    <w:rsid w:val="572C6D10"/>
    <w:rsid w:val="598F4FFB"/>
    <w:rsid w:val="5CC6499A"/>
    <w:rsid w:val="5DC34279"/>
    <w:rsid w:val="5FCD688E"/>
    <w:rsid w:val="5FF9BDAA"/>
    <w:rsid w:val="608816D1"/>
    <w:rsid w:val="60EF4E7F"/>
    <w:rsid w:val="6221493D"/>
    <w:rsid w:val="648B0A32"/>
    <w:rsid w:val="658F6764"/>
    <w:rsid w:val="665233C1"/>
    <w:rsid w:val="67147DA5"/>
    <w:rsid w:val="69AC0D42"/>
    <w:rsid w:val="6AD9688B"/>
    <w:rsid w:val="6B68303F"/>
    <w:rsid w:val="6D0E3F22"/>
    <w:rsid w:val="744E4660"/>
    <w:rsid w:val="753355A2"/>
    <w:rsid w:val="759F1C61"/>
    <w:rsid w:val="769F2DE8"/>
    <w:rsid w:val="76D97A32"/>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图表目录1"/>
    <w:basedOn w:val="15"/>
    <w:next w:val="1"/>
    <w:qFormat/>
    <w:uiPriority w:val="0"/>
    <w:pPr>
      <w:spacing w:before="100" w:beforeAutospacing="1" w:after="100" w:afterAutospacing="1"/>
      <w:ind w:left="200" w:leftChars="200" w:hanging="200" w:hangingChars="200"/>
    </w:pPr>
  </w:style>
  <w:style w:type="paragraph" w:customStyle="1" w:styleId="15">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6">
    <w:name w:val="Body text|1"/>
    <w:basedOn w:val="1"/>
    <w:qFormat/>
    <w:uiPriority w:val="0"/>
    <w:pPr>
      <w:spacing w:line="420" w:lineRule="auto"/>
      <w:ind w:firstLine="400"/>
      <w:jc w:val="left"/>
    </w:pPr>
    <w:rPr>
      <w:rFonts w:ascii="宋体" w:hAnsi="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5973</Words>
  <Characters>6116</Characters>
  <Lines>1</Lines>
  <Paragraphs>1</Paragraphs>
  <TotalTime>7</TotalTime>
  <ScaleCrop>false</ScaleCrop>
  <LinksUpToDate>false</LinksUpToDate>
  <CharactersWithSpaces>6354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萧萧夜月风</cp:lastModifiedBy>
  <cp:lastPrinted>2022-06-06T16:09:00Z</cp:lastPrinted>
  <dcterms:modified xsi:type="dcterms:W3CDTF">2025-11-19T06:25:35Z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C14B13FFE8C3460CB120E1798A6A59A8</vt:lpwstr>
  </property>
  <property fmtid="{D5CDD505-2E9C-101B-9397-08002B2CF9AE}" pid="4" name="KSOTemplateDocerSaveRecord">
    <vt:lpwstr>eyJoZGlkIjoiNmNiNzFkZWRkOWVkNDk0N2ExNjQzYzQzMTFhNGRlOTQiLCJ1c2VySWQiOiI0NzcyMDk0MDYifQ==</vt:lpwstr>
  </property>
</Properties>
</file>