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CD6DC">
      <w:pPr>
        <w:spacing w:line="600" w:lineRule="exact"/>
        <w:ind w:firstLine="880" w:firstLineChars="200"/>
        <w:rPr>
          <w:rFonts w:hint="eastAsia" w:eastAsia="方正小标宋_GBK"/>
          <w:sz w:val="44"/>
          <w:szCs w:val="44"/>
          <w:lang w:eastAsia="zh-CN"/>
        </w:rPr>
      </w:pPr>
    </w:p>
    <w:p w14:paraId="799D92FF">
      <w:pPr>
        <w:pStyle w:val="20"/>
        <w:rPr>
          <w:rFonts w:hint="eastAsia" w:eastAsia="方正小标宋_GBK"/>
          <w:sz w:val="44"/>
          <w:szCs w:val="44"/>
        </w:rPr>
      </w:pPr>
    </w:p>
    <w:p w14:paraId="32F04F75">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b/>
          <w:bCs/>
          <w:spacing w:val="0"/>
          <w:sz w:val="44"/>
          <w:szCs w:val="44"/>
        </w:rPr>
        <w:t>重庆市潼南区人力资源和社会保障局</w:t>
      </w:r>
    </w:p>
    <w:p w14:paraId="7B26A119">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b/>
          <w:bCs/>
          <w:spacing w:val="0"/>
          <w:sz w:val="44"/>
          <w:szCs w:val="44"/>
        </w:rPr>
        <w:t>重庆市潼南区财政局</w:t>
      </w:r>
    </w:p>
    <w:p w14:paraId="2FA47F21">
      <w:pPr>
        <w:pStyle w:val="5"/>
        <w:keepNext w:val="0"/>
        <w:keepLines w:val="0"/>
        <w:pageBreakBefore w:val="0"/>
        <w:widowControl w:val="0"/>
        <w:kinsoku/>
        <w:wordWrap/>
        <w:overflowPunct/>
        <w:topLinePunct w:val="0"/>
        <w:autoSpaceDE/>
        <w:autoSpaceDN/>
        <w:bidi w:val="0"/>
        <w:adjustRightInd w:val="0"/>
        <w:snapToGrid w:val="0"/>
        <w:spacing w:line="560" w:lineRule="exact"/>
        <w:ind w:left="2098" w:right="0" w:hanging="2098"/>
        <w:jc w:val="center"/>
        <w:textAlignment w:val="auto"/>
        <w:rPr>
          <w:rFonts w:hint="eastAsia" w:ascii="方正小标宋_GBK" w:hAnsi="方正小标宋_GBK" w:eastAsia="方正小标宋_GBK" w:cs="方正小标宋_GBK"/>
          <w:spacing w:val="0"/>
          <w:sz w:val="44"/>
          <w:szCs w:val="44"/>
          <w:lang w:eastAsia="zh-CN"/>
        </w:rPr>
      </w:pPr>
      <w:r>
        <w:rPr>
          <w:rFonts w:hint="eastAsia" w:ascii="方正小标宋_GBK" w:hAnsi="方正小标宋_GBK" w:eastAsia="方正小标宋_GBK" w:cs="方正小标宋_GBK"/>
          <w:b/>
          <w:bCs/>
          <w:spacing w:val="0"/>
          <w:sz w:val="44"/>
          <w:szCs w:val="44"/>
        </w:rPr>
        <w:t>关于修订《重庆市潼南区创业孵化基地(园区)</w:t>
      </w:r>
    </w:p>
    <w:p w14:paraId="7EAA7F1E">
      <w:pPr>
        <w:pStyle w:val="5"/>
        <w:keepNext w:val="0"/>
        <w:keepLines w:val="0"/>
        <w:pageBreakBefore w:val="0"/>
        <w:widowControl w:val="0"/>
        <w:kinsoku/>
        <w:wordWrap/>
        <w:overflowPunct/>
        <w:topLinePunct w:val="0"/>
        <w:autoSpaceDE/>
        <w:autoSpaceDN/>
        <w:bidi w:val="0"/>
        <w:adjustRightInd w:val="0"/>
        <w:snapToGrid w:val="0"/>
        <w:spacing w:line="560" w:lineRule="exact"/>
        <w:ind w:left="2098" w:right="0" w:hanging="2098"/>
        <w:jc w:val="center"/>
        <w:textAlignment w:val="auto"/>
        <w:rPr>
          <w:sz w:val="45"/>
          <w:szCs w:val="45"/>
        </w:rPr>
      </w:pPr>
      <w:r>
        <w:rPr>
          <w:rFonts w:hint="eastAsia" w:ascii="方正小标宋_GBK" w:hAnsi="方正小标宋_GBK" w:eastAsia="方正小标宋_GBK" w:cs="方正小标宋_GBK"/>
          <w:b/>
          <w:bCs/>
          <w:spacing w:val="0"/>
          <w:sz w:val="44"/>
          <w:szCs w:val="44"/>
        </w:rPr>
        <w:t>认定和管理办法》的通知</w:t>
      </w:r>
    </w:p>
    <w:p w14:paraId="4625284D">
      <w:pPr>
        <w:spacing w:line="284" w:lineRule="auto"/>
        <w:rPr>
          <w:rFonts w:ascii="Arial"/>
          <w:sz w:val="21"/>
        </w:rPr>
      </w:pPr>
    </w:p>
    <w:p w14:paraId="19F9ED45">
      <w:pPr>
        <w:spacing w:line="284" w:lineRule="auto"/>
        <w:rPr>
          <w:rFonts w:ascii="Arial"/>
          <w:sz w:val="21"/>
        </w:rPr>
      </w:pPr>
    </w:p>
    <w:p w14:paraId="3CE4D608">
      <w:pPr>
        <w:keepNext w:val="0"/>
        <w:keepLines w:val="0"/>
        <w:pageBreakBefore w:val="0"/>
        <w:kinsoku/>
        <w:wordWrap/>
        <w:overflowPunct/>
        <w:topLinePunct w:val="0"/>
        <w:autoSpaceDE/>
        <w:autoSpaceDN/>
        <w:bidi w:val="0"/>
        <w:adjustRightInd w:val="0"/>
        <w:snapToGrid w:val="0"/>
        <w:spacing w:line="560" w:lineRule="exact"/>
        <w:ind w:right="0"/>
        <w:rPr>
          <w:rFonts w:hint="eastAsia" w:ascii="方正仿宋_GBK" w:hAnsi="方正仿宋_GBK" w:eastAsia="方正仿宋_GBK" w:cs="方正仿宋_GBK"/>
          <w:spacing w:val="0"/>
          <w:w w:val="100"/>
          <w:position w:val="0"/>
          <w:sz w:val="32"/>
          <w:szCs w:val="32"/>
        </w:rPr>
      </w:pPr>
      <w:r>
        <w:rPr>
          <w:rFonts w:hint="eastAsia" w:ascii="方正仿宋_GBK" w:hAnsi="方正仿宋_GBK" w:eastAsia="方正仿宋_GBK" w:cs="方正仿宋_GBK"/>
          <w:spacing w:val="0"/>
          <w:w w:val="100"/>
          <w:position w:val="0"/>
          <w:sz w:val="32"/>
          <w:szCs w:val="32"/>
        </w:rPr>
        <w:t>各镇人民政府、街道办事处，区政府各部门，有关单位：</w:t>
      </w:r>
    </w:p>
    <w:p w14:paraId="10AAADE2">
      <w:pPr>
        <w:keepNext w:val="0"/>
        <w:keepLines w:val="0"/>
        <w:pageBreakBefore w:val="0"/>
        <w:kinsoku/>
        <w:wordWrap/>
        <w:overflowPunct/>
        <w:topLinePunct w:val="0"/>
        <w:autoSpaceDE/>
        <w:autoSpaceDN/>
        <w:bidi w:val="0"/>
        <w:adjustRightInd w:val="0"/>
        <w:snapToGrid w:val="0"/>
        <w:spacing w:line="560" w:lineRule="exact"/>
        <w:ind w:right="0" w:firstLine="640" w:firstLineChars="200"/>
        <w:jc w:val="both"/>
        <w:rPr>
          <w:rFonts w:hint="eastAsia" w:ascii="方正仿宋_GBK" w:hAnsi="方正仿宋_GBK" w:eastAsia="方正仿宋_GBK" w:cs="方正仿宋_GBK"/>
          <w:spacing w:val="0"/>
          <w:w w:val="100"/>
          <w:position w:val="0"/>
          <w:sz w:val="32"/>
          <w:szCs w:val="32"/>
        </w:rPr>
      </w:pPr>
      <w:r>
        <w:rPr>
          <w:rFonts w:hint="eastAsia" w:ascii="方正仿宋_GBK" w:hAnsi="方正仿宋_GBK" w:eastAsia="方正仿宋_GBK" w:cs="方正仿宋_GBK"/>
          <w:spacing w:val="0"/>
          <w:w w:val="100"/>
          <w:position w:val="0"/>
          <w:sz w:val="32"/>
          <w:szCs w:val="32"/>
        </w:rPr>
        <w:t>为进一步落实创业扶持政策，支持和鼓励创业孵化基地(园区)发展，现将修订后的《重庆市潼南区创业孵化基地(园区)认定和管理办法》印发给你们，请遵照执行。</w:t>
      </w:r>
    </w:p>
    <w:p w14:paraId="61575002">
      <w:pPr>
        <w:keepNext w:val="0"/>
        <w:keepLines w:val="0"/>
        <w:pageBreakBefore w:val="0"/>
        <w:kinsoku/>
        <w:wordWrap/>
        <w:overflowPunct/>
        <w:topLinePunct w:val="0"/>
        <w:autoSpaceDE/>
        <w:autoSpaceDN/>
        <w:bidi w:val="0"/>
        <w:adjustRightInd w:val="0"/>
        <w:snapToGrid w:val="0"/>
        <w:spacing w:line="560" w:lineRule="exact"/>
        <w:ind w:right="0" w:firstLine="640" w:firstLineChars="200"/>
        <w:rPr>
          <w:rFonts w:hint="eastAsia" w:ascii="方正仿宋_GBK" w:hAnsi="方正仿宋_GBK" w:eastAsia="方正仿宋_GBK" w:cs="方正仿宋_GBK"/>
          <w:spacing w:val="0"/>
          <w:w w:val="100"/>
          <w:position w:val="0"/>
          <w:sz w:val="32"/>
          <w:szCs w:val="32"/>
        </w:rPr>
      </w:pPr>
    </w:p>
    <w:p w14:paraId="4291E09A">
      <w:pPr>
        <w:keepNext w:val="0"/>
        <w:keepLines w:val="0"/>
        <w:pageBreakBefore w:val="0"/>
        <w:kinsoku/>
        <w:wordWrap/>
        <w:overflowPunct/>
        <w:topLinePunct w:val="0"/>
        <w:autoSpaceDE/>
        <w:autoSpaceDN/>
        <w:bidi w:val="0"/>
        <w:adjustRightInd w:val="0"/>
        <w:snapToGrid w:val="0"/>
        <w:spacing w:line="560" w:lineRule="exact"/>
        <w:ind w:right="0"/>
        <w:rPr>
          <w:rFonts w:hint="eastAsia" w:ascii="方正仿宋_GBK" w:hAnsi="方正仿宋_GBK" w:eastAsia="方正仿宋_GBK" w:cs="方正仿宋_GBK"/>
          <w:spacing w:val="0"/>
          <w:w w:val="100"/>
          <w:position w:val="0"/>
          <w:sz w:val="32"/>
          <w:szCs w:val="32"/>
        </w:rPr>
      </w:pPr>
      <w:r>
        <w:rPr>
          <w:rFonts w:hint="eastAsia" w:ascii="方正仿宋_GBK" w:hAnsi="方正仿宋_GBK" w:eastAsia="方正仿宋_GBK" w:cs="方正仿宋_GBK"/>
          <w:spacing w:val="0"/>
          <w:w w:val="100"/>
          <w:position w:val="0"/>
          <w:sz w:val="32"/>
          <w:szCs w:val="32"/>
        </w:rPr>
        <w:t>重庆市潼南区人力资源和社会保障局</w:t>
      </w:r>
      <w:r>
        <w:rPr>
          <w:rFonts w:hint="eastAsia" w:ascii="方正仿宋_GBK" w:hAnsi="方正仿宋_GBK" w:eastAsia="方正仿宋_GBK" w:cs="方正仿宋_GBK"/>
          <w:spacing w:val="0"/>
          <w:w w:val="100"/>
          <w:position w:val="0"/>
          <w:sz w:val="32"/>
          <w:szCs w:val="32"/>
          <w:lang w:val="en-US" w:eastAsia="zh-CN"/>
        </w:rPr>
        <w:t xml:space="preserve">    </w:t>
      </w:r>
      <w:r>
        <w:rPr>
          <w:rFonts w:hint="eastAsia" w:ascii="方正仿宋_GBK" w:hAnsi="方正仿宋_GBK" w:eastAsia="方正仿宋_GBK" w:cs="方正仿宋_GBK"/>
          <w:spacing w:val="0"/>
          <w:w w:val="100"/>
          <w:position w:val="0"/>
          <w:sz w:val="32"/>
          <w:szCs w:val="32"/>
        </w:rPr>
        <w:t>重庆市潼南区财政局</w:t>
      </w:r>
    </w:p>
    <w:p w14:paraId="5D0A9021">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contextualSpacing/>
        <w:jc w:val="center"/>
        <w:textAlignment w:val="baseline"/>
        <w:outlineLvl w:val="0"/>
        <w:rPr>
          <w:rFonts w:hint="default" w:ascii="Times New Roman" w:hAnsi="Times New Roman" w:eastAsia="方正仿宋_GBK" w:cs="Times New Roman"/>
          <w:spacing w:val="0"/>
          <w:w w:val="100"/>
          <w:position w:val="0"/>
          <w:sz w:val="32"/>
          <w:szCs w:val="32"/>
        </w:rPr>
      </w:pPr>
      <w:r>
        <w:rPr>
          <w:rFonts w:hint="eastAsia" w:ascii="Times New Roman" w:hAnsi="Times New Roman" w:eastAsia="方正仿宋_GBK" w:cs="Times New Roman"/>
          <w:spacing w:val="0"/>
          <w:w w:val="100"/>
          <w:position w:val="0"/>
          <w:sz w:val="32"/>
          <w:szCs w:val="32"/>
          <w:lang w:val="en-US" w:eastAsia="zh-CN"/>
        </w:rPr>
        <w:t xml:space="preserve">                             </w:t>
      </w:r>
      <w:r>
        <w:rPr>
          <w:rFonts w:hint="default" w:ascii="Times New Roman" w:hAnsi="Times New Roman" w:eastAsia="方正仿宋_GBK" w:cs="Times New Roman"/>
          <w:spacing w:val="0"/>
          <w:w w:val="100"/>
          <w:position w:val="0"/>
          <w:sz w:val="32"/>
          <w:szCs w:val="32"/>
        </w:rPr>
        <w:t>2022年5月12日</w:t>
      </w:r>
    </w:p>
    <w:p w14:paraId="4629B3D2">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contextualSpacing/>
        <w:jc w:val="both"/>
        <w:textAlignment w:val="baseline"/>
        <w:outlineLvl w:val="0"/>
        <w:rPr>
          <w:rFonts w:hint="eastAsia" w:ascii="方正小标宋_GBK" w:hAnsi="方正小标宋_GBK" w:eastAsia="方正小标宋_GBK" w:cs="方正小标宋_GBK"/>
          <w:sz w:val="44"/>
          <w:szCs w:val="44"/>
          <w:lang w:eastAsia="zh-CN"/>
        </w:rPr>
      </w:pPr>
      <w:r>
        <w:rPr>
          <w:rFonts w:hint="eastAsia" w:ascii="Times New Roman" w:hAnsi="Times New Roman" w:eastAsia="方正仿宋_GBK"/>
          <w:sz w:val="32"/>
          <w:szCs w:val="32"/>
          <w:lang w:val="en-US" w:eastAsia="zh-CN"/>
        </w:rPr>
        <w:t>（此件公开发布）</w:t>
      </w:r>
      <w:r>
        <w:rPr>
          <w:rFonts w:hint="eastAsia" w:ascii="方正仿宋_GBK" w:hAnsi="方正仿宋_GBK" w:eastAsia="方正仿宋_GBK" w:cs="方正仿宋_GBK"/>
          <w:spacing w:val="0"/>
          <w:w w:val="100"/>
          <w:position w:val="0"/>
          <w:sz w:val="32"/>
          <w:szCs w:val="32"/>
        </w:rPr>
        <w:br w:type="page"/>
      </w:r>
      <w:r>
        <w:rPr>
          <w:rFonts w:hint="eastAsia" w:ascii="方正小标宋_GBK" w:hAnsi="方正小标宋_GBK" w:eastAsia="方正小标宋_GBK" w:cs="方正小标宋_GBK"/>
          <w:sz w:val="44"/>
          <w:szCs w:val="44"/>
          <w:lang w:eastAsia="zh-CN"/>
        </w:rPr>
        <w:tab/>
      </w:r>
    </w:p>
    <w:p w14:paraId="3CF80A41">
      <w:pPr>
        <w:pStyle w:val="5"/>
        <w:keepNext w:val="0"/>
        <w:keepLines w:val="0"/>
        <w:pageBreakBefore w:val="0"/>
        <w:widowControl w:val="0"/>
        <w:kinsoku/>
        <w:wordWrap/>
        <w:overflowPunct/>
        <w:topLinePunct w:val="0"/>
        <w:autoSpaceDE/>
        <w:autoSpaceDN/>
        <w:bidi w:val="0"/>
        <w:adjustRightInd w:val="0"/>
        <w:snapToGrid w:val="0"/>
        <w:spacing w:line="560" w:lineRule="exact"/>
        <w:ind w:left="0" w:right="0" w:firstLine="0"/>
        <w:jc w:val="center"/>
        <w:textAlignment w:val="auto"/>
        <w:rPr>
          <w:rFonts w:hint="eastAsia" w:ascii="方正小标宋_GBK" w:hAnsi="方正小标宋_GBK" w:eastAsia="方正小标宋_GBK" w:cs="方正小标宋_GBK"/>
          <w:b/>
          <w:bCs/>
          <w:spacing w:val="4"/>
          <w:sz w:val="44"/>
          <w:szCs w:val="44"/>
        </w:rPr>
      </w:pPr>
      <w:r>
        <w:rPr>
          <w:rFonts w:hint="eastAsia" w:ascii="方正小标宋_GBK" w:hAnsi="方正小标宋_GBK" w:eastAsia="方正小标宋_GBK" w:cs="方正小标宋_GBK"/>
          <w:b/>
          <w:bCs/>
          <w:spacing w:val="4"/>
          <w:sz w:val="44"/>
          <w:szCs w:val="44"/>
        </w:rPr>
        <w:t>重庆市潼南区创业孵化基地(园区)</w:t>
      </w:r>
    </w:p>
    <w:p w14:paraId="4326665B">
      <w:pPr>
        <w:pStyle w:val="5"/>
        <w:keepNext w:val="0"/>
        <w:keepLines w:val="0"/>
        <w:pageBreakBefore w:val="0"/>
        <w:widowControl w:val="0"/>
        <w:kinsoku/>
        <w:wordWrap/>
        <w:overflowPunct/>
        <w:topLinePunct w:val="0"/>
        <w:autoSpaceDE/>
        <w:autoSpaceDN/>
        <w:bidi w:val="0"/>
        <w:adjustRightInd w:val="0"/>
        <w:snapToGrid w:val="0"/>
        <w:spacing w:line="560" w:lineRule="exact"/>
        <w:ind w:left="0" w:right="0" w:firstLine="0"/>
        <w:jc w:val="center"/>
        <w:textAlignment w:val="auto"/>
        <w:rPr>
          <w:sz w:val="45"/>
          <w:szCs w:val="45"/>
        </w:rPr>
      </w:pPr>
      <w:r>
        <w:rPr>
          <w:rFonts w:hint="eastAsia" w:ascii="方正小标宋_GBK" w:hAnsi="方正小标宋_GBK" w:eastAsia="方正小标宋_GBK" w:cs="方正小标宋_GBK"/>
          <w:b/>
          <w:bCs/>
          <w:spacing w:val="13"/>
          <w:sz w:val="44"/>
          <w:szCs w:val="44"/>
        </w:rPr>
        <w:t>认定和管理办法(修订)</w:t>
      </w:r>
    </w:p>
    <w:p w14:paraId="06C55C2B">
      <w:pPr>
        <w:keepNext w:val="0"/>
        <w:keepLines w:val="0"/>
        <w:pageBreakBefore w:val="0"/>
        <w:widowControl w:val="0"/>
        <w:kinsoku/>
        <w:wordWrap/>
        <w:overflowPunct/>
        <w:topLinePunct w:val="0"/>
        <w:autoSpaceDE/>
        <w:autoSpaceDN/>
        <w:bidi w:val="0"/>
        <w:adjustRightInd/>
        <w:snapToGrid/>
        <w:spacing w:line="560" w:lineRule="exact"/>
        <w:ind w:right="0"/>
        <w:textAlignment w:val="auto"/>
        <w:outlineLvl w:val="9"/>
        <w:rPr>
          <w:rFonts w:ascii="Arial"/>
          <w:sz w:val="21"/>
        </w:rPr>
      </w:pPr>
    </w:p>
    <w:p w14:paraId="786610B7">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9"/>
        <w:rPr>
          <w:rFonts w:ascii="黑体" w:hAnsi="黑体" w:eastAsia="黑体" w:cs="黑体"/>
          <w:sz w:val="32"/>
          <w:szCs w:val="32"/>
        </w:rPr>
      </w:pPr>
      <w:r>
        <w:rPr>
          <w:rFonts w:hint="eastAsia" w:ascii="方正黑体_GBK" w:hAnsi="方正黑体_GBK" w:eastAsia="方正黑体_GBK" w:cs="方正黑体_GBK"/>
          <w:b/>
          <w:bCs/>
          <w:spacing w:val="-2"/>
          <w:sz w:val="32"/>
          <w:szCs w:val="32"/>
        </w:rPr>
        <w:t>第一章</w:t>
      </w:r>
      <w:r>
        <w:rPr>
          <w:rFonts w:hint="eastAsia" w:ascii="方正黑体_GBK" w:hAnsi="方正黑体_GBK" w:eastAsia="方正黑体_GBK" w:cs="方正黑体_GBK"/>
          <w:b/>
          <w:bCs/>
          <w:spacing w:val="-2"/>
          <w:sz w:val="32"/>
          <w:szCs w:val="32"/>
          <w:lang w:val="en-US" w:eastAsia="zh-CN"/>
        </w:rPr>
        <w:t xml:space="preserve">  </w:t>
      </w:r>
      <w:r>
        <w:rPr>
          <w:rFonts w:hint="eastAsia" w:ascii="方正黑体_GBK" w:hAnsi="方正黑体_GBK" w:eastAsia="方正黑体_GBK" w:cs="方正黑体_GBK"/>
          <w:b/>
          <w:bCs/>
          <w:spacing w:val="-2"/>
          <w:sz w:val="32"/>
          <w:szCs w:val="32"/>
        </w:rPr>
        <w:t>总则</w:t>
      </w:r>
    </w:p>
    <w:p w14:paraId="19D6C6C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第一条</w:t>
      </w: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为加强全区创业孵化基地(园区)认定和管理工作，引导创业孵化基地(园区)可持续发展，支持各类重点群体创业，促进创业带动就业，根据《重庆市人力资源和社会保障局重庆市财政局关于印发〈重庆市市级创业孵化基地(园区)认定和管理办法〉的通知》(渝人社发〔2017〕181号)等文件精神，结合我区实际，特制定本办法。</w:t>
      </w:r>
    </w:p>
    <w:p w14:paraId="6DF9C5A3">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第二条</w:t>
      </w: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本办法所称的创业孵化基地(园区)是指经区人力社保局、区财政局认定，能为入驻的个体工商户、小微企业等市场主体(以下简称“服务对象”)提供基本的生产经营场地、专业有效的创业服务和一定期限的政策扶持，具有持续滚动孵化和培育市场主体功能的创业孵化基地(园区)和大学生、返乡农民工、留学人员创业园等各类创业载体。</w:t>
      </w:r>
    </w:p>
    <w:p w14:paraId="16C5955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第三条</w:t>
      </w: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创业孵化基地(园区)应当结合产业发展规划，并坚持“政府引导、社会参与、市场运作”的原则统筹建设。鼓励社会各方充分利用老旧商业设施、仓储设施、闲置楼宇、过剩商业地产、闲置厂房等资源，以多种形式建设创业孵化基地(园区)。</w:t>
      </w:r>
    </w:p>
    <w:p w14:paraId="7023FD1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 w:hAnsi="仿宋" w:eastAsia="方正仿宋_GBK" w:cs="仿宋"/>
          <w:spacing w:val="0"/>
          <w:sz w:val="32"/>
          <w:szCs w:val="33"/>
        </w:rPr>
      </w:pPr>
      <w:r>
        <w:rPr>
          <w:rFonts w:hint="default" w:ascii="Times New Roman" w:hAnsi="Times New Roman" w:eastAsia="方正仿宋_GBK" w:cs="Times New Roman"/>
          <w:spacing w:val="0"/>
          <w:sz w:val="32"/>
          <w:szCs w:val="32"/>
        </w:rPr>
        <w:t>第四条</w:t>
      </w: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区人力社保局负责创业孵化基地(园区)的统筹规划、组织实施、考核评估、日常管理等工作，并会同区财政局认定、检查创业孵化基地(园区),落实扶持政策，指导创业孵化基</w:t>
      </w:r>
      <w:r>
        <w:rPr>
          <w:rFonts w:ascii="仿宋" w:hAnsi="仿宋" w:eastAsia="方正仿宋_GBK" w:cs="仿宋"/>
          <w:spacing w:val="0"/>
          <w:sz w:val="32"/>
          <w:szCs w:val="33"/>
        </w:rPr>
        <w:t>地(园区)建设和发展。</w:t>
      </w:r>
    </w:p>
    <w:p w14:paraId="78F4564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ascii="黑体" w:hAnsi="黑体" w:eastAsia="方正仿宋_GBK" w:cs="黑体"/>
          <w:spacing w:val="0"/>
          <w:sz w:val="32"/>
          <w:szCs w:val="33"/>
        </w:rPr>
      </w:pPr>
      <w:r>
        <w:rPr>
          <w:rFonts w:hint="eastAsia" w:ascii="方正黑体_GBK" w:hAnsi="方正黑体_GBK" w:eastAsia="方正黑体_GBK" w:cs="方正黑体_GBK"/>
          <w:b/>
          <w:bCs/>
          <w:spacing w:val="0"/>
          <w:sz w:val="32"/>
          <w:szCs w:val="33"/>
        </w:rPr>
        <w:t>第二章</w:t>
      </w:r>
      <w:r>
        <w:rPr>
          <w:rFonts w:hint="eastAsia" w:ascii="方正黑体_GBK" w:hAnsi="方正黑体_GBK" w:eastAsia="方正黑体_GBK" w:cs="方正黑体_GBK"/>
          <w:b/>
          <w:bCs/>
          <w:spacing w:val="0"/>
          <w:sz w:val="32"/>
          <w:szCs w:val="33"/>
          <w:lang w:val="en-US" w:eastAsia="zh-CN"/>
        </w:rPr>
        <w:t xml:space="preserve">  </w:t>
      </w:r>
      <w:r>
        <w:rPr>
          <w:rFonts w:hint="eastAsia" w:ascii="方正黑体_GBK" w:hAnsi="方正黑体_GBK" w:eastAsia="方正黑体_GBK" w:cs="方正黑体_GBK"/>
          <w:b/>
          <w:bCs/>
          <w:spacing w:val="0"/>
          <w:sz w:val="32"/>
          <w:szCs w:val="33"/>
        </w:rPr>
        <w:t>主要功能及要求</w:t>
      </w:r>
    </w:p>
    <w:p w14:paraId="6FC141F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0"/>
          <w:sz w:val="32"/>
          <w:szCs w:val="33"/>
        </w:rPr>
        <w:t>第五条</w:t>
      </w:r>
      <w:r>
        <w:rPr>
          <w:rFonts w:hint="default" w:ascii="Times New Roman" w:hAnsi="Times New Roman" w:eastAsia="方正仿宋_GBK" w:cs="Times New Roman"/>
          <w:spacing w:val="0"/>
          <w:sz w:val="32"/>
          <w:szCs w:val="33"/>
          <w:lang w:val="en-US" w:eastAsia="zh-CN"/>
        </w:rPr>
        <w:t xml:space="preserve"> </w:t>
      </w:r>
      <w:r>
        <w:rPr>
          <w:rFonts w:hint="default" w:ascii="Times New Roman" w:hAnsi="Times New Roman" w:eastAsia="方正仿宋_GBK" w:cs="Times New Roman"/>
          <w:spacing w:val="0"/>
          <w:sz w:val="32"/>
          <w:szCs w:val="33"/>
        </w:rPr>
        <w:t>创业孵化基地(园区)应当具备以下功能：</w:t>
      </w:r>
    </w:p>
    <w:p w14:paraId="3FCE4FA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0"/>
          <w:sz w:val="32"/>
          <w:szCs w:val="33"/>
        </w:rPr>
        <w:t>(一)</w:t>
      </w:r>
      <w:r>
        <w:rPr>
          <w:rFonts w:hint="eastAsia" w:ascii="Times New Roman" w:hAnsi="Times New Roman" w:eastAsia="方正仿宋_GBK" w:cs="Times New Roman"/>
          <w:spacing w:val="0"/>
          <w:sz w:val="32"/>
          <w:szCs w:val="33"/>
          <w:lang w:val="en-US" w:eastAsia="zh-CN"/>
        </w:rPr>
        <w:t xml:space="preserve"> </w:t>
      </w:r>
      <w:r>
        <w:rPr>
          <w:rFonts w:hint="default" w:ascii="Times New Roman" w:hAnsi="Times New Roman" w:eastAsia="方正仿宋_GBK" w:cs="Times New Roman"/>
          <w:spacing w:val="0"/>
          <w:sz w:val="32"/>
          <w:szCs w:val="33"/>
        </w:rPr>
        <w:t>场地保障功能。为服务对象提供低成本的生产经营场地、基本办公条件、公共会议场所、商务洽谈场所和后勤保服务；</w:t>
      </w:r>
    </w:p>
    <w:p w14:paraId="0CC0F5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0"/>
          <w:sz w:val="32"/>
          <w:szCs w:val="33"/>
        </w:rPr>
        <w:t>(二)</w:t>
      </w:r>
      <w:r>
        <w:rPr>
          <w:rFonts w:hint="eastAsia" w:ascii="Times New Roman" w:hAnsi="Times New Roman" w:eastAsia="方正仿宋_GBK" w:cs="Times New Roman"/>
          <w:spacing w:val="0"/>
          <w:sz w:val="32"/>
          <w:szCs w:val="33"/>
          <w:lang w:val="en-US" w:eastAsia="zh-CN"/>
        </w:rPr>
        <w:t xml:space="preserve"> </w:t>
      </w:r>
      <w:r>
        <w:rPr>
          <w:rFonts w:hint="default" w:ascii="Times New Roman" w:hAnsi="Times New Roman" w:eastAsia="方正仿宋_GBK" w:cs="Times New Roman"/>
          <w:spacing w:val="0"/>
          <w:sz w:val="32"/>
          <w:szCs w:val="33"/>
        </w:rPr>
        <w:t>创业指导功能。组建创业导师队伍，为服务对象提供信息咨询、项目评估、项目推介、开业指导、企业管理、企业诊断、市场营销、品牌策划、产业链对接、上市辅导等创业培训、实训、孵化及指导服务；</w:t>
      </w:r>
    </w:p>
    <w:p w14:paraId="067CF3C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0"/>
          <w:sz w:val="32"/>
          <w:szCs w:val="33"/>
        </w:rPr>
        <w:t>(三)</w:t>
      </w:r>
      <w:r>
        <w:rPr>
          <w:rFonts w:hint="eastAsia" w:ascii="Times New Roman" w:hAnsi="Times New Roman" w:eastAsia="方正仿宋_GBK" w:cs="Times New Roman"/>
          <w:spacing w:val="0"/>
          <w:sz w:val="32"/>
          <w:szCs w:val="33"/>
          <w:lang w:val="en-US" w:eastAsia="zh-CN"/>
        </w:rPr>
        <w:t xml:space="preserve"> </w:t>
      </w:r>
      <w:r>
        <w:rPr>
          <w:rFonts w:hint="default" w:ascii="Times New Roman" w:hAnsi="Times New Roman" w:eastAsia="方正仿宋_GBK" w:cs="Times New Roman"/>
          <w:spacing w:val="0"/>
          <w:sz w:val="32"/>
          <w:szCs w:val="33"/>
        </w:rPr>
        <w:t>市场推广功能。能为孵化对象提供战略设计、市场策划、市场营销、项目推广等服务，并开展孵化基地及孵化对象宣传，提高基地及创业主体的市场知名度。</w:t>
      </w:r>
    </w:p>
    <w:p w14:paraId="2964B3B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0"/>
          <w:sz w:val="32"/>
          <w:szCs w:val="33"/>
        </w:rPr>
        <w:t>(四)</w:t>
      </w:r>
      <w:r>
        <w:rPr>
          <w:rFonts w:hint="eastAsia" w:ascii="Times New Roman" w:hAnsi="Times New Roman" w:eastAsia="方正仿宋_GBK" w:cs="Times New Roman"/>
          <w:spacing w:val="0"/>
          <w:sz w:val="32"/>
          <w:szCs w:val="33"/>
          <w:lang w:val="en-US" w:eastAsia="zh-CN"/>
        </w:rPr>
        <w:t xml:space="preserve"> </w:t>
      </w:r>
      <w:r>
        <w:rPr>
          <w:rFonts w:hint="default" w:ascii="Times New Roman" w:hAnsi="Times New Roman" w:eastAsia="方正仿宋_GBK" w:cs="Times New Roman"/>
          <w:spacing w:val="0"/>
          <w:sz w:val="32"/>
          <w:szCs w:val="33"/>
        </w:rPr>
        <w:t>事务代理功能。能协助孵化对象办理企业登记注册及变更手续，引入创业投资基金，定期开展项目路演、并提供财务代账、融资担保、专利申请、法律维权等特色化服务。</w:t>
      </w:r>
    </w:p>
    <w:p w14:paraId="5FEF40B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0"/>
          <w:sz w:val="32"/>
          <w:szCs w:val="33"/>
        </w:rPr>
        <w:t>(五)</w:t>
      </w:r>
      <w:r>
        <w:rPr>
          <w:rFonts w:hint="eastAsia" w:ascii="Times New Roman" w:hAnsi="Times New Roman" w:eastAsia="方正仿宋_GBK" w:cs="Times New Roman"/>
          <w:spacing w:val="0"/>
          <w:sz w:val="32"/>
          <w:szCs w:val="33"/>
          <w:lang w:val="en-US" w:eastAsia="zh-CN"/>
        </w:rPr>
        <w:t xml:space="preserve"> </w:t>
      </w:r>
      <w:r>
        <w:rPr>
          <w:rFonts w:hint="default" w:ascii="Times New Roman" w:hAnsi="Times New Roman" w:eastAsia="方正仿宋_GBK" w:cs="Times New Roman"/>
          <w:spacing w:val="0"/>
          <w:sz w:val="32"/>
          <w:szCs w:val="33"/>
        </w:rPr>
        <w:t>政策落实功能。能为孵化对象提供较完善的创业政策咨询，并积极协调相关部门落实各项税费减免、资金补贴、创业担保贷款等扶持政策。</w:t>
      </w:r>
    </w:p>
    <w:p w14:paraId="5EF11C70">
      <w:pPr>
        <w:keepNext w:val="0"/>
        <w:keepLines w:val="0"/>
        <w:pageBreakBefore w:val="0"/>
        <w:wordWrap/>
        <w:overflowPunct/>
        <w:topLinePunct w:val="0"/>
        <w:bidi w:val="0"/>
        <w:adjustRightInd w:val="0"/>
        <w:snapToGrid w:val="0"/>
        <w:spacing w:line="560" w:lineRule="exact"/>
        <w:ind w:left="0" w:leftChars="0" w:right="0" w:firstLine="640" w:firstLineChars="200"/>
        <w:contextualSpacing/>
        <w:jc w:val="both"/>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0"/>
          <w:sz w:val="32"/>
          <w:szCs w:val="33"/>
        </w:rPr>
        <w:t>以“互联网+”、高新技术类企业(团队)为主要服务对象的创业孵化基地(园区),应当具备创新技术支持功能，配备相应设备或与有关技术支持机构合作，提供创新技术试验和产品研发等服务。</w:t>
      </w:r>
    </w:p>
    <w:p w14:paraId="7559A58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baseline"/>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第六条</w:t>
      </w:r>
      <w:r>
        <w:rPr>
          <w:rFonts w:hint="eastAsia" w:ascii="Times New Roman" w:hAnsi="Times New Roman" w:eastAsia="方正仿宋_GBK" w:cs="Times New Roman"/>
          <w:bCs/>
          <w:sz w:val="32"/>
          <w:szCs w:val="32"/>
          <w:shd w:val="clear" w:color="auto" w:fill="FFFFFF"/>
          <w:lang w:val="en-US" w:eastAsia="zh-CN"/>
        </w:rPr>
        <w:t xml:space="preserve"> </w:t>
      </w:r>
      <w:r>
        <w:rPr>
          <w:rFonts w:hint="default" w:ascii="Times New Roman" w:hAnsi="Times New Roman" w:eastAsia="方正仿宋_GBK" w:cs="Times New Roman"/>
          <w:bCs/>
          <w:sz w:val="32"/>
          <w:szCs w:val="32"/>
          <w:shd w:val="clear" w:color="auto" w:fill="FFFFFF"/>
        </w:rPr>
        <w:t>创业孵化基地(园区)主要为高校毕业生、城镇登记失业人员、返乡农民工、复转退伍军人、退捕渔民、留学回国人员、文化创意和信息技术人员等各类城乡劳动者自主创业提供低成本的孵化服务。</w:t>
      </w:r>
    </w:p>
    <w:p w14:paraId="0779142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baseline"/>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第七条</w:t>
      </w:r>
      <w:r>
        <w:rPr>
          <w:rFonts w:hint="eastAsia" w:ascii="Times New Roman" w:hAnsi="Times New Roman" w:eastAsia="方正仿宋_GBK" w:cs="Times New Roman"/>
          <w:bCs/>
          <w:sz w:val="32"/>
          <w:szCs w:val="32"/>
          <w:shd w:val="clear" w:color="auto" w:fill="FFFFFF"/>
          <w:lang w:val="en-US" w:eastAsia="zh-CN"/>
        </w:rPr>
        <w:t xml:space="preserve"> </w:t>
      </w:r>
      <w:r>
        <w:rPr>
          <w:rFonts w:hint="default" w:ascii="Times New Roman" w:hAnsi="Times New Roman" w:eastAsia="方正仿宋_GBK" w:cs="Times New Roman"/>
          <w:bCs/>
          <w:sz w:val="32"/>
          <w:szCs w:val="32"/>
          <w:shd w:val="clear" w:color="auto" w:fill="FFFFFF"/>
        </w:rPr>
        <w:t>创业孵化期限不超过2年，超过期限的孵化对象原则上应迁出创业孵化基地(园区),以便接纳新的创业主体。</w:t>
      </w:r>
    </w:p>
    <w:p w14:paraId="684C38C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baseline"/>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第八条</w:t>
      </w:r>
      <w:r>
        <w:rPr>
          <w:rFonts w:hint="eastAsia" w:ascii="Times New Roman" w:hAnsi="Times New Roman" w:eastAsia="方正仿宋_GBK" w:cs="Times New Roman"/>
          <w:bCs/>
          <w:sz w:val="32"/>
          <w:szCs w:val="32"/>
          <w:shd w:val="clear" w:color="auto" w:fill="FFFFFF"/>
          <w:lang w:val="en-US" w:eastAsia="zh-CN"/>
        </w:rPr>
        <w:t xml:space="preserve"> </w:t>
      </w:r>
      <w:r>
        <w:rPr>
          <w:rFonts w:hint="default" w:ascii="Times New Roman" w:hAnsi="Times New Roman" w:eastAsia="方正仿宋_GBK" w:cs="Times New Roman"/>
          <w:bCs/>
          <w:sz w:val="32"/>
          <w:szCs w:val="32"/>
          <w:shd w:val="clear" w:color="auto" w:fill="FFFFFF"/>
        </w:rPr>
        <w:t>创业孵化基地(园区)应建立健全各项管理制度，加强对创业主体的管理服务，督促其合法创业、守法经营。对违反国家法律法规或基地管理规定的，由创业孵化基地(园区)对其提出整改意见，整改不到位的，予以清退。</w:t>
      </w:r>
    </w:p>
    <w:p w14:paraId="176C7920">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baseline"/>
        <w:rPr>
          <w:rFonts w:hint="default" w:ascii="Times New Roman" w:hAnsi="Times New Roman" w:eastAsia="方正仿宋_GBK" w:cs="Times New Roman"/>
          <w:bCs/>
          <w:sz w:val="32"/>
          <w:szCs w:val="32"/>
          <w:shd w:val="clear" w:color="auto" w:fill="FFFFFF"/>
        </w:rPr>
      </w:pPr>
      <w:r>
        <w:rPr>
          <w:rFonts w:hint="default" w:ascii="方正黑体_GBK" w:hAnsi="方正黑体_GBK" w:eastAsia="方正黑体_GBK" w:cs="方正黑体_GBK"/>
          <w:b/>
          <w:bCs/>
          <w:spacing w:val="0"/>
          <w:sz w:val="32"/>
          <w:szCs w:val="33"/>
        </w:rPr>
        <w:t>第三章</w:t>
      </w:r>
      <w:r>
        <w:rPr>
          <w:rFonts w:hint="eastAsia" w:ascii="方正黑体_GBK" w:hAnsi="方正黑体_GBK" w:eastAsia="方正黑体_GBK" w:cs="方正黑体_GBK"/>
          <w:b/>
          <w:bCs/>
          <w:spacing w:val="0"/>
          <w:sz w:val="32"/>
          <w:szCs w:val="33"/>
          <w:lang w:val="en-US" w:eastAsia="zh-CN"/>
        </w:rPr>
        <w:t xml:space="preserve">  </w:t>
      </w:r>
      <w:r>
        <w:rPr>
          <w:rFonts w:hint="default" w:ascii="方正黑体_GBK" w:hAnsi="方正黑体_GBK" w:eastAsia="方正黑体_GBK" w:cs="方正黑体_GBK"/>
          <w:b/>
          <w:bCs/>
          <w:spacing w:val="0"/>
          <w:sz w:val="32"/>
          <w:szCs w:val="33"/>
        </w:rPr>
        <w:t>认定条件及申请程序</w:t>
      </w:r>
    </w:p>
    <w:p w14:paraId="70485B6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baseline"/>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第九条</w:t>
      </w:r>
      <w:r>
        <w:rPr>
          <w:rFonts w:hint="eastAsia" w:ascii="Times New Roman" w:hAnsi="Times New Roman" w:eastAsia="方正仿宋_GBK" w:cs="Times New Roman"/>
          <w:bCs/>
          <w:sz w:val="32"/>
          <w:szCs w:val="32"/>
          <w:shd w:val="clear" w:color="auto" w:fill="FFFFFF"/>
          <w:lang w:val="en-US" w:eastAsia="zh-CN"/>
        </w:rPr>
        <w:t xml:space="preserve"> </w:t>
      </w:r>
      <w:r>
        <w:rPr>
          <w:rFonts w:hint="default" w:ascii="Times New Roman" w:hAnsi="Times New Roman" w:eastAsia="方正仿宋_GBK" w:cs="Times New Roman"/>
          <w:bCs/>
          <w:sz w:val="32"/>
          <w:szCs w:val="32"/>
          <w:shd w:val="clear" w:color="auto" w:fill="FFFFFF"/>
        </w:rPr>
        <w:t>除具有本办法第五条规定的服务功能外，创业孵化基地(园区)还应当同时具备以下条件：</w:t>
      </w:r>
    </w:p>
    <w:p w14:paraId="34A6DD1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baseline"/>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(一)</w:t>
      </w:r>
      <w:r>
        <w:rPr>
          <w:rFonts w:hint="eastAsia" w:ascii="Times New Roman" w:hAnsi="Times New Roman" w:eastAsia="方正仿宋_GBK" w:cs="Times New Roman"/>
          <w:bCs/>
          <w:sz w:val="32"/>
          <w:szCs w:val="32"/>
          <w:shd w:val="clear" w:color="auto" w:fill="FFFFFF"/>
          <w:lang w:val="en-US" w:eastAsia="zh-CN"/>
        </w:rPr>
        <w:t xml:space="preserve"> </w:t>
      </w:r>
      <w:r>
        <w:rPr>
          <w:rFonts w:hint="default" w:ascii="Times New Roman" w:hAnsi="Times New Roman" w:eastAsia="方正仿宋_GBK" w:cs="Times New Roman"/>
          <w:bCs/>
          <w:sz w:val="32"/>
          <w:szCs w:val="32"/>
          <w:shd w:val="clear" w:color="auto" w:fill="FFFFFF"/>
        </w:rPr>
        <w:t>独立的运营资格。负责基地(园区)运营的单位应当为依法登记注册、合法经营3个月以上的企事业单位、社会团体或民办非企业单位，且合法运营创业孵化基地(园区)3个月以上。</w:t>
      </w:r>
    </w:p>
    <w:p w14:paraId="018D96F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baseline"/>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(二)</w:t>
      </w:r>
      <w:r>
        <w:rPr>
          <w:rFonts w:hint="eastAsia" w:ascii="Times New Roman" w:hAnsi="Times New Roman" w:eastAsia="方正仿宋_GBK" w:cs="Times New Roman"/>
          <w:bCs/>
          <w:sz w:val="32"/>
          <w:szCs w:val="32"/>
          <w:shd w:val="clear" w:color="auto" w:fill="FFFFFF"/>
          <w:lang w:val="en-US" w:eastAsia="zh-CN"/>
        </w:rPr>
        <w:t xml:space="preserve"> </w:t>
      </w:r>
      <w:r>
        <w:rPr>
          <w:rFonts w:hint="default" w:ascii="Times New Roman" w:hAnsi="Times New Roman" w:eastAsia="方正仿宋_GBK" w:cs="Times New Roman"/>
          <w:bCs/>
          <w:sz w:val="32"/>
          <w:szCs w:val="32"/>
          <w:shd w:val="clear" w:color="auto" w:fill="FFFFFF"/>
        </w:rPr>
        <w:t>稳定的创业场地。场地面积一般为2000平方米以上，园区类场地面积一般为5000平方米以上，可容纳服务对象不少于20户；租用场地的，租赁期限不少于5年。场地内有相应的供电、供水、消防、通讯、网络等基础配套设施，能满足服务对象生产经营需要，并对服务对象实行场租减免等优惠，用于服务对象使用的场地不少于全部场地(含公共服务设施)的80%,并有相对明确的功能分区。年均入驻服务对象(含电子商务平台)达20户以上或入驻服务对象年营业总额达500万以上的孵化基地，可以适当放宽场地面积限制。</w:t>
      </w:r>
    </w:p>
    <w:p w14:paraId="4C395CF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baseline"/>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(三)</w:t>
      </w:r>
      <w:r>
        <w:rPr>
          <w:rFonts w:hint="eastAsia" w:ascii="Times New Roman" w:hAnsi="Times New Roman" w:eastAsia="方正仿宋_GBK" w:cs="Times New Roman"/>
          <w:bCs/>
          <w:sz w:val="32"/>
          <w:szCs w:val="32"/>
          <w:shd w:val="clear" w:color="auto" w:fill="FFFFFF"/>
          <w:lang w:val="en-US" w:eastAsia="zh-CN"/>
        </w:rPr>
        <w:t xml:space="preserve"> </w:t>
      </w:r>
      <w:r>
        <w:rPr>
          <w:rFonts w:hint="default" w:ascii="Times New Roman" w:hAnsi="Times New Roman" w:eastAsia="方正仿宋_GBK" w:cs="Times New Roman"/>
          <w:bCs/>
          <w:sz w:val="32"/>
          <w:szCs w:val="32"/>
          <w:shd w:val="clear" w:color="auto" w:fill="FFFFFF"/>
        </w:rPr>
        <w:t>健全的管理制度。孵化基地的发展目标和市场定位清晰，具备明确的孵化对象准入退出标准、促进帮扶措施、考核评估机制及财务管理等制度。</w:t>
      </w:r>
    </w:p>
    <w:p w14:paraId="27507E1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baseline"/>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(四)</w:t>
      </w:r>
      <w:r>
        <w:rPr>
          <w:rFonts w:hint="eastAsia" w:ascii="Times New Roman" w:hAnsi="Times New Roman" w:eastAsia="方正仿宋_GBK" w:cs="Times New Roman"/>
          <w:bCs/>
          <w:sz w:val="32"/>
          <w:szCs w:val="32"/>
          <w:shd w:val="clear" w:color="auto" w:fill="FFFFFF"/>
          <w:lang w:val="en-US" w:eastAsia="zh-CN"/>
        </w:rPr>
        <w:t xml:space="preserve"> </w:t>
      </w:r>
      <w:r>
        <w:rPr>
          <w:rFonts w:hint="default" w:ascii="Times New Roman" w:hAnsi="Times New Roman" w:eastAsia="方正仿宋_GBK" w:cs="Times New Roman"/>
          <w:bCs/>
          <w:sz w:val="32"/>
          <w:szCs w:val="32"/>
          <w:shd w:val="clear" w:color="auto" w:fill="FFFFFF"/>
        </w:rPr>
        <w:t>特定的服务对象。创业孵化基地(园区)的服务对象，至少50%应当是3年内新创办的小微企业或者个体工商户，其法人营业执照上的住所须在孵化基地内。</w:t>
      </w:r>
    </w:p>
    <w:p w14:paraId="33CA408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baseline"/>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(五)</w:t>
      </w:r>
      <w:r>
        <w:rPr>
          <w:rFonts w:hint="eastAsia" w:ascii="Times New Roman" w:hAnsi="Times New Roman" w:eastAsia="方正仿宋_GBK" w:cs="Times New Roman"/>
          <w:bCs/>
          <w:sz w:val="32"/>
          <w:szCs w:val="32"/>
          <w:shd w:val="clear" w:color="auto" w:fill="FFFFFF"/>
          <w:lang w:val="en-US" w:eastAsia="zh-CN"/>
        </w:rPr>
        <w:t xml:space="preserve"> </w:t>
      </w:r>
      <w:r>
        <w:rPr>
          <w:rFonts w:hint="default" w:ascii="Times New Roman" w:hAnsi="Times New Roman" w:eastAsia="方正仿宋_GBK" w:cs="Times New Roman"/>
          <w:bCs/>
          <w:sz w:val="32"/>
          <w:szCs w:val="32"/>
          <w:shd w:val="clear" w:color="auto" w:fill="FFFFFF"/>
        </w:rPr>
        <w:t>专业的服务团队。基地内设有专门的管理服务机构，至少有3人以上熟悉创业就业政策、经营管理经验较丰富的专职管理服务人员，专兼职创业导师团队不少于5人。</w:t>
      </w:r>
    </w:p>
    <w:p w14:paraId="0657337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baseline"/>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第十条</w:t>
      </w:r>
      <w:r>
        <w:rPr>
          <w:rFonts w:hint="eastAsia" w:ascii="Times New Roman" w:hAnsi="Times New Roman" w:eastAsia="方正仿宋_GBK" w:cs="Times New Roman"/>
          <w:bCs/>
          <w:sz w:val="32"/>
          <w:szCs w:val="32"/>
          <w:shd w:val="clear" w:color="auto" w:fill="FFFFFF"/>
          <w:lang w:val="en-US" w:eastAsia="zh-CN"/>
        </w:rPr>
        <w:t xml:space="preserve"> </w:t>
      </w:r>
      <w:r>
        <w:rPr>
          <w:rFonts w:hint="default" w:ascii="Times New Roman" w:hAnsi="Times New Roman" w:eastAsia="方正仿宋_GBK" w:cs="Times New Roman"/>
          <w:bCs/>
          <w:sz w:val="32"/>
          <w:szCs w:val="32"/>
          <w:shd w:val="clear" w:color="auto" w:fill="FFFFFF"/>
        </w:rPr>
        <w:t>创业孵化基地(园区)的认定程序如下：</w:t>
      </w:r>
    </w:p>
    <w:p w14:paraId="5E20CE9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baseline"/>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(一)</w:t>
      </w:r>
      <w:r>
        <w:rPr>
          <w:rFonts w:hint="eastAsia" w:ascii="Times New Roman" w:hAnsi="Times New Roman" w:eastAsia="方正仿宋_GBK" w:cs="Times New Roman"/>
          <w:bCs/>
          <w:sz w:val="32"/>
          <w:szCs w:val="32"/>
          <w:shd w:val="clear" w:color="auto" w:fill="FFFFFF"/>
          <w:lang w:val="en-US" w:eastAsia="zh-CN"/>
        </w:rPr>
        <w:t xml:space="preserve"> </w:t>
      </w:r>
      <w:r>
        <w:rPr>
          <w:rFonts w:hint="default" w:ascii="Times New Roman" w:hAnsi="Times New Roman" w:eastAsia="方正仿宋_GBK" w:cs="Times New Roman"/>
          <w:bCs/>
          <w:sz w:val="32"/>
          <w:szCs w:val="32"/>
          <w:shd w:val="clear" w:color="auto" w:fill="FFFFFF"/>
        </w:rPr>
        <w:t>申请。符合第九条规定条件的单位，向区人力社保局直接申报，并提供相应的书面材料。</w:t>
      </w:r>
    </w:p>
    <w:p w14:paraId="59806E9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baseline"/>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(二)</w:t>
      </w:r>
      <w:r>
        <w:rPr>
          <w:rFonts w:hint="eastAsia" w:ascii="Times New Roman" w:hAnsi="Times New Roman" w:eastAsia="方正仿宋_GBK" w:cs="Times New Roman"/>
          <w:bCs/>
          <w:sz w:val="32"/>
          <w:szCs w:val="32"/>
          <w:shd w:val="clear" w:color="auto" w:fill="FFFFFF"/>
          <w:lang w:val="en-US" w:eastAsia="zh-CN"/>
        </w:rPr>
        <w:t xml:space="preserve"> </w:t>
      </w:r>
      <w:r>
        <w:rPr>
          <w:rFonts w:hint="default" w:ascii="Times New Roman" w:hAnsi="Times New Roman" w:eastAsia="方正仿宋_GBK" w:cs="Times New Roman"/>
          <w:bCs/>
          <w:sz w:val="32"/>
          <w:szCs w:val="32"/>
          <w:shd w:val="clear" w:color="auto" w:fill="FFFFFF"/>
        </w:rPr>
        <w:t>审核。区人力社保局会同区财政局组织专家复核，并根据需要进行实地考察。</w:t>
      </w:r>
    </w:p>
    <w:p w14:paraId="5CAB637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baseline"/>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(三)</w:t>
      </w:r>
      <w:r>
        <w:rPr>
          <w:rFonts w:hint="eastAsia" w:ascii="Times New Roman" w:hAnsi="Times New Roman" w:eastAsia="方正仿宋_GBK" w:cs="Times New Roman"/>
          <w:bCs/>
          <w:sz w:val="32"/>
          <w:szCs w:val="32"/>
          <w:shd w:val="clear" w:color="auto" w:fill="FFFFFF"/>
          <w:lang w:val="en-US" w:eastAsia="zh-CN"/>
        </w:rPr>
        <w:t xml:space="preserve"> </w:t>
      </w:r>
      <w:r>
        <w:rPr>
          <w:rFonts w:hint="default" w:ascii="Times New Roman" w:hAnsi="Times New Roman" w:eastAsia="方正仿宋_GBK" w:cs="Times New Roman"/>
          <w:bCs/>
          <w:sz w:val="32"/>
          <w:szCs w:val="32"/>
          <w:shd w:val="clear" w:color="auto" w:fill="FFFFFF"/>
        </w:rPr>
        <w:t>认定。经考察评估符合条件的创业孵化基地(园区),由区人力社保局和区财政局联合发文予以认定，并授予创业孵化基地(园区)标牌。</w:t>
      </w:r>
    </w:p>
    <w:p w14:paraId="03BD80B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baseline"/>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第十一条</w:t>
      </w:r>
      <w:r>
        <w:rPr>
          <w:rFonts w:hint="eastAsia" w:ascii="Times New Roman" w:hAnsi="Times New Roman" w:eastAsia="方正仿宋_GBK" w:cs="Times New Roman"/>
          <w:bCs/>
          <w:sz w:val="32"/>
          <w:szCs w:val="32"/>
          <w:shd w:val="clear" w:color="auto" w:fill="FFFFFF"/>
          <w:lang w:val="en-US" w:eastAsia="zh-CN"/>
        </w:rPr>
        <w:t xml:space="preserve"> </w:t>
      </w:r>
      <w:r>
        <w:rPr>
          <w:rFonts w:hint="default" w:ascii="Times New Roman" w:hAnsi="Times New Roman" w:eastAsia="方正仿宋_GBK" w:cs="Times New Roman"/>
          <w:bCs/>
          <w:sz w:val="32"/>
          <w:szCs w:val="32"/>
          <w:shd w:val="clear" w:color="auto" w:fill="FFFFFF"/>
        </w:rPr>
        <w:t>申报创业孵化基地(园区),须提供以下材料：</w:t>
      </w:r>
    </w:p>
    <w:p w14:paraId="30BE13A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baseline"/>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(一)</w:t>
      </w:r>
      <w:r>
        <w:rPr>
          <w:rFonts w:hint="eastAsia" w:ascii="Times New Roman" w:hAnsi="Times New Roman" w:eastAsia="方正仿宋_GBK" w:cs="Times New Roman"/>
          <w:bCs/>
          <w:sz w:val="32"/>
          <w:szCs w:val="32"/>
          <w:shd w:val="clear" w:color="auto" w:fill="FFFFFF"/>
          <w:lang w:val="en-US" w:eastAsia="zh-CN"/>
        </w:rPr>
        <w:t xml:space="preserve"> </w:t>
      </w:r>
      <w:r>
        <w:rPr>
          <w:rFonts w:hint="default" w:ascii="Times New Roman" w:hAnsi="Times New Roman" w:eastAsia="方正仿宋_GBK" w:cs="Times New Roman"/>
          <w:bCs/>
          <w:sz w:val="32"/>
          <w:szCs w:val="32"/>
          <w:shd w:val="clear" w:color="auto" w:fill="FFFFFF"/>
        </w:rPr>
        <w:t>《创业孵化基地(园区)申请表》(附件1);</w:t>
      </w:r>
    </w:p>
    <w:p w14:paraId="0315CC5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baseline"/>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bCs/>
          <w:sz w:val="32"/>
          <w:szCs w:val="32"/>
          <w:shd w:val="clear" w:color="auto" w:fill="FFFFFF"/>
        </w:rPr>
        <w:t>(二)</w:t>
      </w:r>
      <w:r>
        <w:rPr>
          <w:rFonts w:hint="default" w:ascii="Times New Roman" w:hAnsi="Times New Roman" w:eastAsia="方正仿宋_GBK" w:cs="Times New Roman"/>
          <w:bCs/>
          <w:sz w:val="32"/>
          <w:szCs w:val="32"/>
          <w:shd w:val="clear" w:color="auto" w:fill="FFFFFF"/>
          <w:lang w:val="en-US" w:eastAsia="zh-CN"/>
        </w:rPr>
        <w:t xml:space="preserve"> </w:t>
      </w:r>
      <w:r>
        <w:rPr>
          <w:rFonts w:hint="default" w:ascii="Times New Roman" w:hAnsi="Times New Roman" w:eastAsia="方正仿宋_GBK" w:cs="Times New Roman"/>
          <w:bCs/>
          <w:sz w:val="32"/>
          <w:szCs w:val="32"/>
          <w:shd w:val="clear" w:color="auto" w:fill="FFFFFF"/>
        </w:rPr>
        <w:t>创业孵化基地(园区)情况简介(主要说明基地所</w:t>
      </w:r>
      <w:r>
        <w:rPr>
          <w:rFonts w:hint="default" w:ascii="Times New Roman" w:hAnsi="Times New Roman" w:eastAsia="方正仿宋_GBK" w:cs="Times New Roman"/>
          <w:bCs/>
          <w:sz w:val="32"/>
          <w:szCs w:val="32"/>
          <w:shd w:val="clear" w:color="auto" w:fill="FFFFFF"/>
          <w:lang w:eastAsia="zh-CN"/>
        </w:rPr>
        <w:t>具</w:t>
      </w:r>
      <w:r>
        <w:rPr>
          <w:rFonts w:hint="default" w:ascii="Times New Roman" w:hAnsi="Times New Roman" w:eastAsia="方正仿宋_GBK" w:cs="Times New Roman"/>
          <w:spacing w:val="0"/>
          <w:sz w:val="32"/>
          <w:szCs w:val="33"/>
        </w:rPr>
        <w:t>备的孵化功能、硬软条件情况);</w:t>
      </w:r>
    </w:p>
    <w:p w14:paraId="7DB1511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textAlignment w:val="baseline"/>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0"/>
          <w:sz w:val="32"/>
          <w:szCs w:val="33"/>
        </w:rPr>
        <w:t>(三)</w:t>
      </w:r>
      <w:r>
        <w:rPr>
          <w:rFonts w:hint="eastAsia" w:ascii="Times New Roman" w:hAnsi="Times New Roman" w:eastAsia="方正仿宋_GBK" w:cs="Times New Roman"/>
          <w:spacing w:val="0"/>
          <w:sz w:val="32"/>
          <w:szCs w:val="33"/>
          <w:lang w:val="en-US" w:eastAsia="zh-CN"/>
        </w:rPr>
        <w:t xml:space="preserve"> </w:t>
      </w:r>
      <w:r>
        <w:rPr>
          <w:rFonts w:hint="default" w:ascii="Times New Roman" w:hAnsi="Times New Roman" w:eastAsia="方正仿宋_GBK" w:cs="Times New Roman"/>
          <w:spacing w:val="0"/>
          <w:sz w:val="32"/>
          <w:szCs w:val="33"/>
        </w:rPr>
        <w:t>《创业孵化基地(园区)孵化企业汇总表》(附件2)、孵化企业的营业执照复印件、孵化企业入驻基地协议复印件；</w:t>
      </w:r>
    </w:p>
    <w:p w14:paraId="19FE516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0"/>
          <w:sz w:val="32"/>
          <w:szCs w:val="33"/>
        </w:rPr>
        <w:t>(四)</w:t>
      </w:r>
      <w:r>
        <w:rPr>
          <w:rFonts w:hint="eastAsia" w:ascii="Times New Roman" w:hAnsi="Times New Roman" w:eastAsia="方正仿宋_GBK" w:cs="Times New Roman"/>
          <w:spacing w:val="0"/>
          <w:sz w:val="32"/>
          <w:szCs w:val="33"/>
          <w:lang w:val="en-US" w:eastAsia="zh-CN"/>
        </w:rPr>
        <w:t xml:space="preserve"> </w:t>
      </w:r>
      <w:r>
        <w:rPr>
          <w:rFonts w:hint="default" w:ascii="Times New Roman" w:hAnsi="Times New Roman" w:eastAsia="方正仿宋_GBK" w:cs="Times New Roman"/>
          <w:spacing w:val="0"/>
          <w:sz w:val="32"/>
          <w:szCs w:val="33"/>
        </w:rPr>
        <w:t>创业孵化基地(园区)营运单位营业执照或机构代码证、可支配场所证明(房屋产权证或租赁合同)原件及复印件，运营单位法人身份证复印件；</w:t>
      </w:r>
    </w:p>
    <w:p w14:paraId="459DFE6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0"/>
          <w:sz w:val="32"/>
          <w:szCs w:val="33"/>
        </w:rPr>
        <w:t>(五)</w:t>
      </w:r>
      <w:r>
        <w:rPr>
          <w:rFonts w:hint="eastAsia" w:ascii="Times New Roman" w:hAnsi="Times New Roman" w:eastAsia="方正仿宋_GBK" w:cs="Times New Roman"/>
          <w:spacing w:val="0"/>
          <w:sz w:val="32"/>
          <w:szCs w:val="33"/>
          <w:lang w:val="en-US" w:eastAsia="zh-CN"/>
        </w:rPr>
        <w:t xml:space="preserve"> </w:t>
      </w:r>
      <w:r>
        <w:rPr>
          <w:rFonts w:hint="default" w:ascii="Times New Roman" w:hAnsi="Times New Roman" w:eastAsia="方正仿宋_GBK" w:cs="Times New Roman"/>
          <w:spacing w:val="0"/>
          <w:sz w:val="32"/>
          <w:szCs w:val="33"/>
        </w:rPr>
        <w:t>创业孵化基地(园区)管理章程或制度；</w:t>
      </w:r>
    </w:p>
    <w:p w14:paraId="0309CF5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0"/>
          <w:sz w:val="32"/>
          <w:szCs w:val="33"/>
        </w:rPr>
        <w:t>(六)</w:t>
      </w:r>
      <w:r>
        <w:rPr>
          <w:rFonts w:hint="eastAsia" w:ascii="Times New Roman" w:hAnsi="Times New Roman" w:eastAsia="方正仿宋_GBK" w:cs="Times New Roman"/>
          <w:spacing w:val="0"/>
          <w:sz w:val="32"/>
          <w:szCs w:val="33"/>
          <w:lang w:val="en-US" w:eastAsia="zh-CN"/>
        </w:rPr>
        <w:t xml:space="preserve"> </w:t>
      </w:r>
      <w:r>
        <w:rPr>
          <w:rFonts w:hint="default" w:ascii="Times New Roman" w:hAnsi="Times New Roman" w:eastAsia="方正仿宋_GBK" w:cs="Times New Roman"/>
          <w:spacing w:val="0"/>
          <w:sz w:val="32"/>
          <w:szCs w:val="33"/>
        </w:rPr>
        <w:t>创业孵化基地(园区)专职管理服务人员名单及其身份证复印件；</w:t>
      </w:r>
    </w:p>
    <w:p w14:paraId="455F5B5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ascii="仿宋" w:hAnsi="仿宋" w:eastAsia="方正仿宋_GBK" w:cs="仿宋"/>
          <w:spacing w:val="0"/>
          <w:sz w:val="32"/>
          <w:szCs w:val="33"/>
        </w:rPr>
      </w:pPr>
      <w:r>
        <w:rPr>
          <w:rFonts w:hint="default" w:ascii="Times New Roman" w:hAnsi="Times New Roman" w:eastAsia="方正仿宋_GBK" w:cs="Times New Roman"/>
          <w:spacing w:val="0"/>
          <w:sz w:val="32"/>
          <w:szCs w:val="33"/>
        </w:rPr>
        <w:t>(七)</w:t>
      </w:r>
      <w:r>
        <w:rPr>
          <w:rFonts w:hint="eastAsia" w:ascii="Times New Roman" w:hAnsi="Times New Roman" w:eastAsia="方正仿宋_GBK" w:cs="Times New Roman"/>
          <w:spacing w:val="0"/>
          <w:sz w:val="32"/>
          <w:szCs w:val="33"/>
          <w:lang w:val="en-US" w:eastAsia="zh-CN"/>
        </w:rPr>
        <w:t xml:space="preserve"> </w:t>
      </w:r>
      <w:r>
        <w:rPr>
          <w:rFonts w:hint="default" w:ascii="Times New Roman" w:hAnsi="Times New Roman" w:eastAsia="方正仿宋_GBK" w:cs="Times New Roman"/>
          <w:spacing w:val="0"/>
          <w:sz w:val="32"/>
          <w:szCs w:val="33"/>
        </w:rPr>
        <w:t>创业孵化基地(园区)优惠政策清单(含场地租金优惠情况、租金标准、水电费收取标准及其它优惠政策)及提供创业服务的印证材料。</w:t>
      </w:r>
    </w:p>
    <w:p w14:paraId="7A5E7EE0">
      <w:pPr>
        <w:keepNext w:val="0"/>
        <w:keepLines w:val="0"/>
        <w:pageBreakBefore w:val="0"/>
        <w:widowControl/>
        <w:kinsoku w:val="0"/>
        <w:wordWrap/>
        <w:overflowPunct/>
        <w:topLinePunct w:val="0"/>
        <w:autoSpaceDE w:val="0"/>
        <w:autoSpaceDN w:val="0"/>
        <w:bidi w:val="0"/>
        <w:adjustRightInd w:val="0"/>
        <w:snapToGrid w:val="0"/>
        <w:spacing w:line="222" w:lineRule="auto"/>
        <w:ind w:left="0" w:right="0"/>
        <w:jc w:val="center"/>
        <w:textAlignment w:val="baseline"/>
        <w:outlineLvl w:val="9"/>
        <w:rPr>
          <w:rFonts w:ascii="黑体" w:hAnsi="黑体" w:eastAsia="方正仿宋_GBK" w:cs="黑体"/>
          <w:spacing w:val="0"/>
          <w:sz w:val="32"/>
          <w:szCs w:val="33"/>
        </w:rPr>
      </w:pPr>
      <w:r>
        <w:rPr>
          <w:rFonts w:hint="default" w:ascii="方正黑体_GBK" w:hAnsi="方正黑体_GBK" w:eastAsia="方正黑体_GBK" w:cs="方正黑体_GBK"/>
          <w:b/>
          <w:bCs/>
          <w:spacing w:val="0"/>
          <w:sz w:val="32"/>
          <w:szCs w:val="33"/>
        </w:rPr>
        <w:t>第四章</w:t>
      </w:r>
      <w:r>
        <w:rPr>
          <w:rFonts w:hint="eastAsia" w:ascii="方正黑体_GBK" w:hAnsi="方正黑体_GBK" w:eastAsia="方正黑体_GBK" w:cs="方正黑体_GBK"/>
          <w:b/>
          <w:bCs/>
          <w:spacing w:val="0"/>
          <w:sz w:val="32"/>
          <w:szCs w:val="33"/>
          <w:lang w:val="en-US" w:eastAsia="zh-CN"/>
        </w:rPr>
        <w:t xml:space="preserve">  </w:t>
      </w:r>
      <w:r>
        <w:rPr>
          <w:rFonts w:hint="default" w:ascii="方正黑体_GBK" w:hAnsi="方正黑体_GBK" w:eastAsia="方正黑体_GBK" w:cs="方正黑体_GBK"/>
          <w:b/>
          <w:bCs/>
          <w:spacing w:val="0"/>
          <w:sz w:val="32"/>
          <w:szCs w:val="33"/>
        </w:rPr>
        <w:t>考核管理</w:t>
      </w:r>
    </w:p>
    <w:p w14:paraId="56E3EB0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0"/>
          <w:sz w:val="32"/>
          <w:szCs w:val="33"/>
        </w:rPr>
        <w:t>第十二条</w:t>
      </w:r>
      <w:r>
        <w:rPr>
          <w:rFonts w:hint="eastAsia" w:ascii="Times New Roman" w:hAnsi="Times New Roman" w:eastAsia="方正仿宋_GBK" w:cs="Times New Roman"/>
          <w:spacing w:val="0"/>
          <w:sz w:val="32"/>
          <w:szCs w:val="33"/>
          <w:lang w:val="en-US" w:eastAsia="zh-CN"/>
        </w:rPr>
        <w:t xml:space="preserve"> </w:t>
      </w:r>
      <w:r>
        <w:rPr>
          <w:rFonts w:hint="default" w:ascii="Times New Roman" w:hAnsi="Times New Roman" w:eastAsia="方正仿宋_GBK" w:cs="Times New Roman"/>
          <w:spacing w:val="0"/>
          <w:sz w:val="32"/>
          <w:szCs w:val="33"/>
        </w:rPr>
        <w:t>区人力社保局对创业孵化基地(园区)进行日常指导、管理和考核，不定期对创业孵化基地(园区)运行情况进行实地检查。</w:t>
      </w:r>
    </w:p>
    <w:p w14:paraId="706F9F9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0"/>
          <w:sz w:val="32"/>
          <w:szCs w:val="33"/>
        </w:rPr>
        <w:t>第十三条</w:t>
      </w:r>
      <w:r>
        <w:rPr>
          <w:rFonts w:hint="eastAsia" w:ascii="Times New Roman" w:hAnsi="Times New Roman" w:eastAsia="方正仿宋_GBK" w:cs="Times New Roman"/>
          <w:spacing w:val="0"/>
          <w:sz w:val="32"/>
          <w:szCs w:val="33"/>
          <w:lang w:val="en-US" w:eastAsia="zh-CN"/>
        </w:rPr>
        <w:t xml:space="preserve"> </w:t>
      </w:r>
      <w:r>
        <w:rPr>
          <w:rFonts w:hint="default" w:ascii="Times New Roman" w:hAnsi="Times New Roman" w:eastAsia="方正仿宋_GBK" w:cs="Times New Roman"/>
          <w:spacing w:val="0"/>
          <w:sz w:val="32"/>
          <w:szCs w:val="33"/>
        </w:rPr>
        <w:t>创业孵化基地(园区)从通过认定之日起，按季向区人力社保部门报送《创业孵化基地(园区)孵化企业登记表》(附件8),年终报送年度工作情况，报送内容作为基地考核管理依据之一。</w:t>
      </w:r>
    </w:p>
    <w:p w14:paraId="4B9E8BF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0"/>
          <w:sz w:val="32"/>
          <w:szCs w:val="33"/>
        </w:rPr>
        <w:t>第十四条</w:t>
      </w:r>
      <w:r>
        <w:rPr>
          <w:rFonts w:hint="eastAsia" w:ascii="Times New Roman" w:hAnsi="Times New Roman" w:eastAsia="方正仿宋_GBK" w:cs="Times New Roman"/>
          <w:spacing w:val="0"/>
          <w:sz w:val="32"/>
          <w:szCs w:val="33"/>
          <w:lang w:val="en-US" w:eastAsia="zh-CN"/>
        </w:rPr>
        <w:t xml:space="preserve"> </w:t>
      </w:r>
      <w:r>
        <w:rPr>
          <w:rFonts w:hint="default" w:ascii="Times New Roman" w:hAnsi="Times New Roman" w:eastAsia="方正仿宋_GBK" w:cs="Times New Roman"/>
          <w:spacing w:val="0"/>
          <w:sz w:val="32"/>
          <w:szCs w:val="33"/>
        </w:rPr>
        <w:t>创业孵化基地(园区)有下列情形之一的，将取消资格，收回创业孵化基地(园区)标牌。</w:t>
      </w:r>
    </w:p>
    <w:p w14:paraId="232CD5C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3"/>
        </w:rPr>
        <w:t>(一)</w:t>
      </w:r>
      <w:r>
        <w:rPr>
          <w:rFonts w:hint="default" w:ascii="Times New Roman" w:hAnsi="Times New Roman" w:eastAsia="方正仿宋_GBK" w:cs="Times New Roman"/>
          <w:spacing w:val="0"/>
          <w:sz w:val="32"/>
          <w:szCs w:val="33"/>
          <w:lang w:val="en-US" w:eastAsia="zh-CN"/>
        </w:rPr>
        <w:t xml:space="preserve"> </w:t>
      </w:r>
      <w:r>
        <w:rPr>
          <w:rFonts w:hint="default" w:ascii="Times New Roman" w:hAnsi="Times New Roman" w:eastAsia="方正仿宋_GBK" w:cs="Times New Roman"/>
          <w:spacing w:val="0"/>
          <w:sz w:val="32"/>
          <w:szCs w:val="33"/>
        </w:rPr>
        <w:t>不履行服务承诺，一年内被孵化对象有效投诉3次</w:t>
      </w:r>
      <w:r>
        <w:rPr>
          <w:rFonts w:hint="default" w:ascii="Times New Roman" w:hAnsi="Times New Roman" w:eastAsia="方正仿宋_GBK" w:cs="Times New Roman"/>
          <w:spacing w:val="0"/>
          <w:sz w:val="32"/>
          <w:szCs w:val="32"/>
        </w:rPr>
        <w:t>上，或者孵化成效较差，孵化成功率低于30%的；</w:t>
      </w:r>
    </w:p>
    <w:p w14:paraId="0AC6FFF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(二)</w:t>
      </w: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违法违规经营，或允许孵化对象违法违规经营的；</w:t>
      </w:r>
    </w:p>
    <w:p w14:paraId="482DB33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(三)</w:t>
      </w: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弄虚作假、虚报瞒报套取财政补贴，或未按规定使用财政补贴资金的；</w:t>
      </w:r>
    </w:p>
    <w:p w14:paraId="47B1598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(四)</w:t>
      </w: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已不具备创业孵化功能，孵化性质发生改变的；</w:t>
      </w:r>
    </w:p>
    <w:p w14:paraId="6752DB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(五)</w:t>
      </w: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考核时所报材料内容虚假，经整改仍存在严重问题的；</w:t>
      </w:r>
    </w:p>
    <w:p w14:paraId="0F1512F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(六)</w:t>
      </w: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有其他严重违反本办法行为的。</w:t>
      </w:r>
    </w:p>
    <w:p w14:paraId="2A1BB76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第十五条</w:t>
      </w: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对管理规范、营运良好、孵化成功率高、创业带动就业成效显著的创业孵化基地(园区),推荐参评“市级创业孵化基地(园区)”,被市、区两级认定为创业孵化基地(园区)的单位、同一类型补贴不重复享受。</w:t>
      </w:r>
    </w:p>
    <w:p w14:paraId="36C2C0B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第十六条</w:t>
      </w: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创业孵化基地(园区)建设要坚持统筹规划、合理布局的原则，大力推动小型微型企业、民营经济发展，积极整合园区、院校、协会、企业和培训机构等资源优势，充分利用闲置厂房和场地、专业化市场等设施，因地制宜建设创业孵化基地(园区),做到突出重点、效率优先、有序发展。</w:t>
      </w:r>
    </w:p>
    <w:p w14:paraId="54F06E5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outlineLvl w:val="9"/>
        <w:rPr>
          <w:rFonts w:hint="default" w:ascii="Times New Roman" w:hAnsi="Times New Roman" w:eastAsia="方正仿宋_GBK" w:cs="Times New Roman"/>
          <w:spacing w:val="0"/>
          <w:sz w:val="32"/>
          <w:szCs w:val="32"/>
        </w:rPr>
      </w:pPr>
      <w:r>
        <w:rPr>
          <w:rFonts w:hint="default" w:ascii="方正黑体_GBK" w:hAnsi="方正黑体_GBK" w:eastAsia="方正黑体_GBK" w:cs="方正黑体_GBK"/>
          <w:b/>
          <w:bCs/>
          <w:spacing w:val="0"/>
          <w:sz w:val="32"/>
          <w:szCs w:val="33"/>
        </w:rPr>
        <w:t>第五章</w:t>
      </w:r>
      <w:r>
        <w:rPr>
          <w:rFonts w:hint="eastAsia" w:ascii="方正黑体_GBK" w:hAnsi="方正黑体_GBK" w:eastAsia="方正黑体_GBK" w:cs="方正黑体_GBK"/>
          <w:b/>
          <w:bCs/>
          <w:spacing w:val="0"/>
          <w:sz w:val="32"/>
          <w:szCs w:val="33"/>
          <w:lang w:val="en-US" w:eastAsia="zh-CN"/>
        </w:rPr>
        <w:t xml:space="preserve">  </w:t>
      </w:r>
      <w:r>
        <w:rPr>
          <w:rFonts w:hint="default" w:ascii="方正黑体_GBK" w:hAnsi="方正黑体_GBK" w:eastAsia="方正黑体_GBK" w:cs="方正黑体_GBK"/>
          <w:b/>
          <w:bCs/>
          <w:spacing w:val="0"/>
          <w:sz w:val="32"/>
          <w:szCs w:val="33"/>
        </w:rPr>
        <w:t>扶持政策</w:t>
      </w:r>
    </w:p>
    <w:p w14:paraId="3A08024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第十七条</w:t>
      </w: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经认定的创业孵化基地(园区),纳入区创业孵化基地(园区)发展体系，执行相应的扶持政策。创业孵化基地(园区)可享受以下扶持政策：</w:t>
      </w:r>
    </w:p>
    <w:p w14:paraId="5906980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ascii="仿宋" w:hAnsi="仿宋" w:eastAsia="方正仿宋_GBK" w:cs="仿宋"/>
          <w:spacing w:val="0"/>
          <w:sz w:val="32"/>
          <w:szCs w:val="32"/>
        </w:rPr>
      </w:pPr>
      <w:r>
        <w:rPr>
          <w:rFonts w:hint="default" w:ascii="Times New Roman" w:hAnsi="Times New Roman" w:eastAsia="方正仿宋_GBK" w:cs="Times New Roman"/>
          <w:spacing w:val="0"/>
          <w:sz w:val="32"/>
          <w:szCs w:val="32"/>
        </w:rPr>
        <w:t>(一)</w:t>
      </w: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一次性补助。对被认定为区级的创业孵化基地(园区)给予10万元一次性补贴，用于创业孵化基地(园区)为“服务对象”提供的场租减免、水电减免和创业创新服务、信息采集等相关</w:t>
      </w:r>
      <w:r>
        <w:rPr>
          <w:rFonts w:ascii="仿宋" w:hAnsi="仿宋" w:eastAsia="方正仿宋_GBK" w:cs="仿宋"/>
          <w:spacing w:val="0"/>
          <w:sz w:val="32"/>
          <w:szCs w:val="32"/>
        </w:rPr>
        <w:t>服务支出。</w:t>
      </w:r>
    </w:p>
    <w:p w14:paraId="3BD4585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申请创业孵化基地(园区)一次性补贴，须提供以下材料：</w:t>
      </w:r>
    </w:p>
    <w:p w14:paraId="50DE7AD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1.《创业孵化基地(园区)一次性补贴申请表》(附件3);</w:t>
      </w:r>
    </w:p>
    <w:p w14:paraId="7F41D3F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2.《创业孵化基地(园区)孵化企业汇总表》(附件2)、孵化企业的营业执照复印件、孵化企业入驻基地协议复印件；</w:t>
      </w:r>
    </w:p>
    <w:p w14:paraId="3E1F9E5F">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3.创业孵化基地(园区)优惠政策清单(含场地租金优惠情况、租金标准、水电费收取标准及其它优惠政策)及提供创业服务的印证材料。</w:t>
      </w:r>
    </w:p>
    <w:p w14:paraId="694D1F0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4.创业孵化基地(园区)认定文件复印件。</w:t>
      </w:r>
    </w:p>
    <w:p w14:paraId="55A5E22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23"/>
        </w:rPr>
      </w:pPr>
      <w:r>
        <w:rPr>
          <w:rFonts w:hint="default" w:ascii="Times New Roman" w:hAnsi="Times New Roman" w:eastAsia="方正仿宋_GBK" w:cs="Times New Roman"/>
          <w:spacing w:val="0"/>
          <w:sz w:val="32"/>
          <w:szCs w:val="32"/>
        </w:rPr>
        <w:t>(二)</w:t>
      </w: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带动就业奖补。创业孵化基地(园区)内新创办的孵化企业(指孵化时间在2年以内的企业)成功运营1年以上且每户直接带动5人就业且劳动者就业并按按规定签订劳动合同缴纳社会保险的，按不超过1万元/户的标准给予基地奖励补贴，每个创业孵化基地(园区)的带动就业奖补年度累计最高不超过15万</w:t>
      </w:r>
      <w:r>
        <w:rPr>
          <w:rFonts w:hint="default" w:ascii="Times New Roman" w:hAnsi="Times New Roman" w:eastAsia="方正仿宋_GBK" w:cs="Times New Roman"/>
          <w:spacing w:val="0"/>
          <w:sz w:val="32"/>
          <w:szCs w:val="23"/>
        </w:rPr>
        <w:t>元。</w:t>
      </w:r>
    </w:p>
    <w:p w14:paraId="3C279C9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申请创业孵化基地(园区)奖励补贴，须提供以下材料：</w:t>
      </w:r>
    </w:p>
    <w:p w14:paraId="0D2B60D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1.《创业孵化基地(园区)奖励补贴申请表》(附件4);</w:t>
      </w:r>
    </w:p>
    <w:p w14:paraId="71EE2E6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2.《创业孵化基地(园区)符合奖励补贴条件企业汇总表》(附件5)及相应企业营业执照复印件；</w:t>
      </w:r>
    </w:p>
    <w:p w14:paraId="224A4C8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3.《孵化企业情况登记表》(附件6);</w:t>
      </w:r>
    </w:p>
    <w:p w14:paraId="5BCC64C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4.《孵化企业聘用人员情况表》(附件7);</w:t>
      </w:r>
    </w:p>
    <w:p w14:paraId="5F792531">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5.孵化企业聘用人员劳动合同或工资发放表册复印件。</w:t>
      </w:r>
    </w:p>
    <w:p w14:paraId="5445DAC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(三)</w:t>
      </w:r>
      <w:r>
        <w:rPr>
          <w:rFonts w:hint="default"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绩效奖补。对每个基地(园区)连续3年开展绩效评估，根据年度评估结果，分别按照优秀15万元、良好10万元、合格5万元的标准，给予基地(园区)绩效奖补(不合格的，不予补助，并按规定进行整改),具体评估细则另行制定。</w:t>
      </w:r>
    </w:p>
    <w:p w14:paraId="49A0189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(四)</w:t>
      </w: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承接公共创业服务。创业孵化基地(园区)可按规定承接区人力社保局委托开展的创业论坛、创业沙龙、项目路演、融资对接、创业大赛等公共创业服务活动，并按规定享受相关扶持政策。</w:t>
      </w:r>
    </w:p>
    <w:p w14:paraId="738070F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(五)</w:t>
      </w: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示范创建激励。区级创业孵化基地(园区)成功创建为市级创业孵化基地(园区)的，按20万元/户的标准，给予一次性示范创建奖励。</w:t>
      </w:r>
    </w:p>
    <w:p w14:paraId="70CD992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(六)</w:t>
      </w: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按规定可以享受的其他扶持政策。</w:t>
      </w:r>
    </w:p>
    <w:p w14:paraId="1A7351D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第十八条</w:t>
      </w: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创业孵化基地(园区)应当帮助符合条件的服务对象申请创业担保贷款、一次性创业补助、社会保险补贴、职业培训补贴、领金失业人员一次性就业创业补助、大学生就业见习补贴、海外高层次人才来渝就业创业补助、留学人员创业类和创新类资助等就业创业扶持政策。</w:t>
      </w:r>
    </w:p>
    <w:p w14:paraId="3AAE390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第十九条</w:t>
      </w: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扶持政策所需经费在就业补助资金中列支。</w:t>
      </w:r>
    </w:p>
    <w:p w14:paraId="7880323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outlineLvl w:val="9"/>
        <w:rPr>
          <w:rFonts w:hint="default" w:ascii="Times New Roman" w:hAnsi="Times New Roman" w:eastAsia="方正仿宋_GBK" w:cs="Times New Roman"/>
          <w:spacing w:val="0"/>
          <w:sz w:val="32"/>
          <w:szCs w:val="32"/>
        </w:rPr>
      </w:pPr>
      <w:r>
        <w:rPr>
          <w:rFonts w:hint="default" w:ascii="方正黑体_GBK" w:hAnsi="方正黑体_GBK" w:eastAsia="方正黑体_GBK" w:cs="方正黑体_GBK"/>
          <w:b/>
          <w:bCs/>
          <w:spacing w:val="0"/>
          <w:sz w:val="32"/>
          <w:szCs w:val="33"/>
        </w:rPr>
        <w:t>第六章</w:t>
      </w:r>
      <w:r>
        <w:rPr>
          <w:rFonts w:hint="eastAsia" w:ascii="方正黑体_GBK" w:hAnsi="方正黑体_GBK" w:eastAsia="方正黑体_GBK" w:cs="方正黑体_GBK"/>
          <w:b/>
          <w:bCs/>
          <w:spacing w:val="0"/>
          <w:sz w:val="32"/>
          <w:szCs w:val="33"/>
          <w:lang w:val="en-US" w:eastAsia="zh-CN"/>
        </w:rPr>
        <w:t xml:space="preserve"> </w:t>
      </w:r>
      <w:r>
        <w:rPr>
          <w:rFonts w:hint="default" w:ascii="方正黑体_GBK" w:hAnsi="方正黑体_GBK" w:eastAsia="方正黑体_GBK" w:cs="方正黑体_GBK"/>
          <w:b/>
          <w:bCs/>
          <w:spacing w:val="0"/>
          <w:sz w:val="32"/>
          <w:szCs w:val="33"/>
        </w:rPr>
        <w:t>附</w:t>
      </w:r>
      <w:r>
        <w:rPr>
          <w:rFonts w:hint="eastAsia" w:ascii="方正黑体_GBK" w:hAnsi="方正黑体_GBK" w:eastAsia="方正黑体_GBK" w:cs="方正黑体_GBK"/>
          <w:b/>
          <w:bCs/>
          <w:spacing w:val="0"/>
          <w:sz w:val="32"/>
          <w:szCs w:val="33"/>
          <w:lang w:val="en-US" w:eastAsia="zh-CN"/>
        </w:rPr>
        <w:t xml:space="preserve"> </w:t>
      </w:r>
      <w:r>
        <w:rPr>
          <w:rFonts w:hint="default" w:ascii="方正黑体_GBK" w:hAnsi="方正黑体_GBK" w:eastAsia="方正黑体_GBK" w:cs="方正黑体_GBK"/>
          <w:b/>
          <w:bCs/>
          <w:spacing w:val="0"/>
          <w:sz w:val="32"/>
          <w:szCs w:val="33"/>
        </w:rPr>
        <w:t>则</w:t>
      </w:r>
    </w:p>
    <w:p w14:paraId="17A2CB7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第二十条</w:t>
      </w: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本办法由区人力社保局、区财政局负责解释。第二十一条本办法自发布之日起施行。</w:t>
      </w:r>
    </w:p>
    <w:p w14:paraId="4E53BA9B">
      <w:pPr>
        <w:keepNext w:val="0"/>
        <w:keepLines w:val="0"/>
        <w:pageBreakBefore w:val="0"/>
        <w:wordWrap/>
        <w:overflowPunct/>
        <w:topLinePunct w:val="0"/>
        <w:bidi w:val="0"/>
        <w:adjustRightInd w:val="0"/>
        <w:snapToGrid w:val="0"/>
        <w:spacing w:line="560" w:lineRule="exact"/>
        <w:ind w:firstLine="640" w:firstLineChars="200"/>
        <w:outlineLvl w:val="9"/>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rPr>
        <w:t>原《重庆市潼南区人力资源和社会保障局重庆市潼南区财政局关于印发&lt;重庆市潼南区创业孵化基地(园区)认定和管理办法&gt;的通知》(潼人社〔2018〕369号)同时废止</w:t>
      </w:r>
      <w:r>
        <w:rPr>
          <w:rFonts w:hint="default" w:ascii="Times New Roman" w:hAnsi="Times New Roman" w:eastAsia="方正仿宋_GBK" w:cs="Times New Roman"/>
          <w:spacing w:val="0"/>
          <w:sz w:val="32"/>
          <w:szCs w:val="32"/>
          <w:lang w:eastAsia="zh-CN"/>
        </w:rPr>
        <w:t>。</w:t>
      </w:r>
    </w:p>
    <w:p w14:paraId="3B8B3F64">
      <w:pPr>
        <w:keepNext w:val="0"/>
        <w:keepLines w:val="0"/>
        <w:pageBreakBefore w:val="0"/>
        <w:wordWrap/>
        <w:overflowPunct/>
        <w:topLinePunct w:val="0"/>
        <w:bidi w:val="0"/>
        <w:adjustRightInd w:val="0"/>
        <w:snapToGrid w:val="0"/>
        <w:spacing w:line="560" w:lineRule="exact"/>
        <w:ind w:firstLine="640" w:firstLineChars="200"/>
        <w:outlineLvl w:val="9"/>
        <w:rPr>
          <w:rFonts w:hint="default" w:ascii="Times New Roman" w:hAnsi="Times New Roman" w:eastAsia="方正仿宋_GBK" w:cs="Times New Roman"/>
          <w:spacing w:val="0"/>
          <w:sz w:val="32"/>
          <w:szCs w:val="32"/>
          <w:lang w:val="en-US" w:eastAsia="zh-CN"/>
        </w:rPr>
      </w:pPr>
    </w:p>
    <w:p w14:paraId="02F0AF9F">
      <w:pPr>
        <w:keepNext w:val="0"/>
        <w:keepLines w:val="0"/>
        <w:pageBreakBefore w:val="0"/>
        <w:wordWrap/>
        <w:overflowPunct/>
        <w:topLinePunct w:val="0"/>
        <w:bidi w:val="0"/>
        <w:adjustRightInd w:val="0"/>
        <w:snapToGrid w:val="0"/>
        <w:spacing w:line="560" w:lineRule="exact"/>
        <w:ind w:firstLine="640" w:firstLineChars="200"/>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附件：1.创业孵化基地(园区)申请表</w:t>
      </w:r>
    </w:p>
    <w:p w14:paraId="2D86C868">
      <w:pPr>
        <w:keepNext w:val="0"/>
        <w:keepLines w:val="0"/>
        <w:pageBreakBefore w:val="0"/>
        <w:wordWrap/>
        <w:overflowPunct/>
        <w:topLinePunct w:val="0"/>
        <w:bidi w:val="0"/>
        <w:adjustRightInd w:val="0"/>
        <w:snapToGrid w:val="0"/>
        <w:spacing w:line="560" w:lineRule="exact"/>
        <w:ind w:firstLine="1600" w:firstLineChars="500"/>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2.创业孵化基地(园区)孵化企业汇总表</w:t>
      </w:r>
    </w:p>
    <w:p w14:paraId="25577404">
      <w:pPr>
        <w:keepNext w:val="0"/>
        <w:keepLines w:val="0"/>
        <w:pageBreakBefore w:val="0"/>
        <w:wordWrap/>
        <w:overflowPunct/>
        <w:topLinePunct w:val="0"/>
        <w:bidi w:val="0"/>
        <w:adjustRightInd w:val="0"/>
        <w:snapToGrid w:val="0"/>
        <w:spacing w:line="560" w:lineRule="exact"/>
        <w:ind w:left="960" w:leftChars="300" w:firstLine="640" w:firstLineChars="200"/>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3.创业孵化基地(园区)一次性补贴申请表</w:t>
      </w:r>
    </w:p>
    <w:p w14:paraId="08D1EF59">
      <w:pPr>
        <w:keepNext w:val="0"/>
        <w:keepLines w:val="0"/>
        <w:pageBreakBefore w:val="0"/>
        <w:wordWrap/>
        <w:overflowPunct/>
        <w:topLinePunct w:val="0"/>
        <w:bidi w:val="0"/>
        <w:adjustRightInd w:val="0"/>
        <w:snapToGrid w:val="0"/>
        <w:spacing w:line="560" w:lineRule="exact"/>
        <w:ind w:left="960" w:leftChars="300" w:firstLine="640" w:firstLineChars="200"/>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4.创业孵化基地(园区)奖励补贴申请表</w:t>
      </w:r>
    </w:p>
    <w:p w14:paraId="3B744CC3">
      <w:pPr>
        <w:keepNext w:val="0"/>
        <w:keepLines w:val="0"/>
        <w:pageBreakBefore w:val="0"/>
        <w:wordWrap/>
        <w:overflowPunct/>
        <w:topLinePunct w:val="0"/>
        <w:bidi w:val="0"/>
        <w:adjustRightInd w:val="0"/>
        <w:snapToGrid w:val="0"/>
        <w:spacing w:line="560" w:lineRule="exact"/>
        <w:ind w:left="960" w:leftChars="300" w:firstLine="640" w:firstLineChars="200"/>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5.创业孵化基地(园区)符合奖励补贴条件企业汇总表</w:t>
      </w:r>
    </w:p>
    <w:p w14:paraId="144209FE">
      <w:pPr>
        <w:keepNext w:val="0"/>
        <w:keepLines w:val="0"/>
        <w:pageBreakBefore w:val="0"/>
        <w:wordWrap/>
        <w:overflowPunct/>
        <w:topLinePunct w:val="0"/>
        <w:bidi w:val="0"/>
        <w:adjustRightInd w:val="0"/>
        <w:snapToGrid w:val="0"/>
        <w:spacing w:line="560" w:lineRule="exact"/>
        <w:ind w:left="960" w:leftChars="300" w:firstLine="640" w:firstLineChars="200"/>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6.孵化企业情况登记表</w:t>
      </w:r>
    </w:p>
    <w:p w14:paraId="758120CD">
      <w:pPr>
        <w:keepNext w:val="0"/>
        <w:keepLines w:val="0"/>
        <w:pageBreakBefore w:val="0"/>
        <w:wordWrap/>
        <w:overflowPunct/>
        <w:topLinePunct w:val="0"/>
        <w:bidi w:val="0"/>
        <w:adjustRightInd w:val="0"/>
        <w:snapToGrid w:val="0"/>
        <w:spacing w:line="560" w:lineRule="exact"/>
        <w:ind w:firstLine="1600" w:firstLineChars="500"/>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7.孵化企业聘用人员情况表</w:t>
      </w:r>
    </w:p>
    <w:p w14:paraId="221689D0">
      <w:pPr>
        <w:keepNext w:val="0"/>
        <w:keepLines w:val="0"/>
        <w:pageBreakBefore w:val="0"/>
        <w:wordWrap/>
        <w:overflowPunct/>
        <w:topLinePunct w:val="0"/>
        <w:bidi w:val="0"/>
        <w:adjustRightInd w:val="0"/>
        <w:snapToGrid w:val="0"/>
        <w:spacing w:line="560" w:lineRule="exact"/>
        <w:ind w:firstLine="1600" w:firstLineChars="500"/>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8.创业孵化基地(园区)孵化企业登记表</w:t>
      </w:r>
    </w:p>
    <w:p w14:paraId="59AB5345">
      <w:pPr>
        <w:rPr>
          <w:rFonts w:hint="default" w:ascii="Times New Roman" w:hAnsi="Times New Roman" w:eastAsia="方正黑体_GBK" w:cs="Times New Roman"/>
          <w:b w:val="0"/>
          <w:bCs/>
          <w:color w:val="000000"/>
          <w:kern w:val="2"/>
          <w:sz w:val="32"/>
          <w:szCs w:val="32"/>
          <w:shd w:val="clear" w:color="auto" w:fill="FFFFFF"/>
          <w:lang w:val="en-US" w:eastAsia="zh-CN" w:bidi="ar-SA"/>
        </w:rPr>
      </w:pPr>
    </w:p>
    <w:p w14:paraId="4EC264A9">
      <w:pPr>
        <w:rPr>
          <w:rFonts w:hint="default" w:ascii="Times New Roman" w:hAnsi="Times New Roman" w:eastAsia="方正黑体_GBK" w:cs="Times New Roman"/>
          <w:b w:val="0"/>
          <w:bCs/>
          <w:color w:val="000000"/>
          <w:kern w:val="2"/>
          <w:sz w:val="32"/>
          <w:szCs w:val="32"/>
          <w:shd w:val="clear" w:color="auto" w:fill="FFFFFF"/>
          <w:lang w:val="en-US" w:eastAsia="zh-CN" w:bidi="ar-SA"/>
        </w:rPr>
      </w:pPr>
    </w:p>
    <w:p w14:paraId="45633D89">
      <w:pPr>
        <w:rPr>
          <w:rFonts w:hint="default" w:ascii="Times New Roman" w:hAnsi="Times New Roman" w:eastAsia="方正黑体_GBK" w:cs="Times New Roman"/>
          <w:b w:val="0"/>
          <w:bCs/>
          <w:color w:val="000000"/>
          <w:kern w:val="2"/>
          <w:sz w:val="32"/>
          <w:szCs w:val="32"/>
          <w:shd w:val="clear" w:color="auto" w:fill="FFFFFF"/>
          <w:lang w:val="en-US" w:eastAsia="zh-CN" w:bidi="ar-SA"/>
        </w:rPr>
      </w:pPr>
    </w:p>
    <w:p w14:paraId="4714D35F">
      <w:pPr>
        <w:rPr>
          <w:rFonts w:hint="default" w:ascii="Times New Roman" w:hAnsi="Times New Roman" w:eastAsia="方正黑体_GBK" w:cs="Times New Roman"/>
          <w:b w:val="0"/>
          <w:bCs/>
          <w:color w:val="000000"/>
          <w:kern w:val="2"/>
          <w:sz w:val="32"/>
          <w:szCs w:val="32"/>
          <w:shd w:val="clear" w:color="auto" w:fill="FFFFFF"/>
          <w:lang w:val="en-US" w:eastAsia="zh-CN" w:bidi="ar-SA"/>
        </w:rPr>
      </w:pPr>
    </w:p>
    <w:p w14:paraId="59CDB122">
      <w:pPr>
        <w:rPr>
          <w:rFonts w:hint="default" w:ascii="Times New Roman" w:hAnsi="Times New Roman" w:eastAsia="方正黑体_GBK" w:cs="Times New Roman"/>
          <w:b w:val="0"/>
          <w:bCs/>
          <w:color w:val="000000"/>
          <w:kern w:val="2"/>
          <w:sz w:val="32"/>
          <w:szCs w:val="32"/>
          <w:shd w:val="clear" w:color="auto" w:fill="FFFFFF"/>
          <w:lang w:val="en-US" w:eastAsia="zh-CN" w:bidi="ar-SA"/>
        </w:rPr>
      </w:pPr>
    </w:p>
    <w:p w14:paraId="5B9CA3B8">
      <w:pPr>
        <w:rPr>
          <w:rFonts w:hint="default" w:ascii="Times New Roman" w:hAnsi="Times New Roman" w:eastAsia="方正黑体_GBK" w:cs="Times New Roman"/>
          <w:b w:val="0"/>
          <w:bCs/>
          <w:color w:val="000000"/>
          <w:kern w:val="2"/>
          <w:sz w:val="32"/>
          <w:szCs w:val="32"/>
          <w:shd w:val="clear" w:color="auto" w:fill="FFFFFF"/>
          <w:lang w:val="en-US" w:eastAsia="zh-CN" w:bidi="ar-SA"/>
        </w:rPr>
      </w:pPr>
    </w:p>
    <w:p w14:paraId="3362817B">
      <w:pPr>
        <w:rPr>
          <w:rFonts w:hint="default" w:ascii="Times New Roman" w:hAnsi="Times New Roman" w:eastAsia="方正黑体_GBK" w:cs="Times New Roman"/>
          <w:b w:val="0"/>
          <w:bCs/>
          <w:color w:val="000000"/>
          <w:kern w:val="2"/>
          <w:sz w:val="32"/>
          <w:szCs w:val="32"/>
          <w:shd w:val="clear" w:color="auto" w:fill="FFFFFF"/>
          <w:lang w:val="en-US" w:eastAsia="zh-CN" w:bidi="ar-SA"/>
        </w:rPr>
      </w:pPr>
    </w:p>
    <w:p w14:paraId="0E26CBB2">
      <w:pPr>
        <w:rPr>
          <w:rFonts w:hint="default" w:ascii="Times New Roman" w:hAnsi="Times New Roman" w:eastAsia="方正黑体_GBK" w:cs="Times New Roman"/>
          <w:b w:val="0"/>
          <w:bCs/>
          <w:color w:val="000000"/>
          <w:kern w:val="2"/>
          <w:sz w:val="32"/>
          <w:szCs w:val="32"/>
          <w:shd w:val="clear" w:color="auto" w:fill="FFFFFF"/>
          <w:lang w:val="en-US" w:eastAsia="zh-CN" w:bidi="ar-SA"/>
        </w:rPr>
      </w:pPr>
    </w:p>
    <w:p w14:paraId="75E0EE4C">
      <w:pPr>
        <w:rPr>
          <w:rFonts w:hint="default" w:ascii="Times New Roman" w:hAnsi="Times New Roman" w:eastAsia="方正黑体_GBK" w:cs="Times New Roman"/>
          <w:b w:val="0"/>
          <w:bCs/>
          <w:color w:val="000000"/>
          <w:kern w:val="2"/>
          <w:sz w:val="32"/>
          <w:szCs w:val="32"/>
          <w:shd w:val="clear" w:color="auto" w:fill="FFFFFF"/>
          <w:lang w:val="en-US" w:eastAsia="zh-CN" w:bidi="ar-SA"/>
        </w:rPr>
      </w:pPr>
    </w:p>
    <w:p w14:paraId="45D6EECC">
      <w:pPr>
        <w:rPr>
          <w:rFonts w:hint="default" w:ascii="Times New Roman" w:hAnsi="Times New Roman" w:eastAsia="方正黑体_GBK" w:cs="Times New Roman"/>
          <w:b w:val="0"/>
          <w:bCs/>
          <w:color w:val="000000"/>
          <w:kern w:val="2"/>
          <w:sz w:val="32"/>
          <w:szCs w:val="32"/>
          <w:shd w:val="clear" w:color="auto" w:fill="FFFFFF"/>
          <w:lang w:val="en-US" w:eastAsia="zh-CN" w:bidi="ar-SA"/>
        </w:rPr>
      </w:pPr>
    </w:p>
    <w:p w14:paraId="2AA5DBD5">
      <w:pPr>
        <w:rPr>
          <w:rFonts w:hint="default" w:ascii="Times New Roman" w:hAnsi="Times New Roman" w:eastAsia="方正黑体_GBK" w:cs="Times New Roman"/>
          <w:b w:val="0"/>
          <w:bCs/>
          <w:color w:val="000000"/>
          <w:kern w:val="2"/>
          <w:sz w:val="32"/>
          <w:szCs w:val="32"/>
          <w:shd w:val="clear" w:color="auto" w:fill="FFFFFF"/>
          <w:lang w:val="en-US" w:eastAsia="zh-CN" w:bidi="ar-SA"/>
        </w:rPr>
      </w:pPr>
    </w:p>
    <w:p w14:paraId="19D24390">
      <w:pPr>
        <w:rPr>
          <w:rFonts w:hint="default" w:ascii="Times New Roman" w:hAnsi="Times New Roman" w:eastAsia="方正黑体_GBK" w:cs="Times New Roman"/>
          <w:b w:val="0"/>
          <w:bCs/>
          <w:color w:val="000000"/>
          <w:kern w:val="2"/>
          <w:sz w:val="32"/>
          <w:szCs w:val="32"/>
          <w:shd w:val="clear" w:color="auto" w:fill="FFFFFF"/>
          <w:lang w:val="en-US" w:eastAsia="zh-CN" w:bidi="ar-SA"/>
        </w:rPr>
      </w:pPr>
    </w:p>
    <w:p w14:paraId="3FA80D63">
      <w:pPr>
        <w:rPr>
          <w:rFonts w:hint="default" w:ascii="Times New Roman" w:hAnsi="Times New Roman" w:eastAsia="方正黑体_GBK" w:cs="Times New Roman"/>
          <w:b w:val="0"/>
          <w:bCs/>
          <w:color w:val="000000"/>
          <w:kern w:val="2"/>
          <w:sz w:val="32"/>
          <w:szCs w:val="32"/>
          <w:shd w:val="clear" w:color="auto" w:fill="FFFFFF"/>
          <w:lang w:val="en-US" w:eastAsia="zh-CN" w:bidi="ar-SA"/>
        </w:rPr>
        <w:sectPr>
          <w:headerReference r:id="rId3" w:type="default"/>
          <w:footerReference r:id="rId4" w:type="default"/>
          <w:footerReference r:id="rId5" w:type="even"/>
          <w:pgSz w:w="11906" w:h="16838"/>
          <w:pgMar w:top="1962" w:right="1474" w:bottom="1848" w:left="158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0D68F557">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方正黑体_GBK" w:hAnsi="方正黑体_GBK" w:eastAsia="方正黑体_GBK" w:cs="方正黑体_GBK"/>
          <w:b w:val="0"/>
          <w:bCs w:val="0"/>
          <w:spacing w:val="0"/>
          <w:sz w:val="32"/>
          <w:szCs w:val="32"/>
        </w:rPr>
      </w:pPr>
      <w:r>
        <w:rPr>
          <w:rFonts w:hint="eastAsia" w:ascii="方正黑体_GBK" w:hAnsi="方正黑体_GBK" w:eastAsia="方正黑体_GBK" w:cs="方正黑体_GBK"/>
          <w:b w:val="0"/>
          <w:bCs w:val="0"/>
          <w:spacing w:val="0"/>
          <w:sz w:val="32"/>
          <w:szCs w:val="32"/>
        </w:rPr>
        <w:t>附件1</w:t>
      </w:r>
    </w:p>
    <w:p w14:paraId="53B49336">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b/>
          <w:bCs/>
          <w:spacing w:val="9"/>
          <w:sz w:val="44"/>
          <w:szCs w:val="44"/>
        </w:rPr>
        <w:t>创业孵化基地(园区)申请表</w:t>
      </w:r>
    </w:p>
    <w:p w14:paraId="7C62BDE1">
      <w:pPr>
        <w:pStyle w:val="5"/>
        <w:spacing w:before="213" w:line="219" w:lineRule="auto"/>
        <w:ind w:left="0" w:leftChars="0" w:firstLine="0" w:firstLineChars="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
          <w:sz w:val="28"/>
          <w:szCs w:val="28"/>
        </w:rPr>
        <w:t>申报单位：(盖章)</w:t>
      </w:r>
      <w:r>
        <w:rPr>
          <w:rFonts w:hint="eastAsia" w:ascii="Times New Roman" w:hAnsi="Times New Roman" w:eastAsia="方正仿宋_GBK" w:cs="Times New Roman"/>
          <w:spacing w:val="-1"/>
          <w:sz w:val="28"/>
          <w:szCs w:val="28"/>
          <w:lang w:val="en-US" w:eastAsia="zh-CN"/>
        </w:rPr>
        <w:t xml:space="preserve">                            </w:t>
      </w:r>
      <w:r>
        <w:rPr>
          <w:rFonts w:hint="default" w:ascii="Times New Roman" w:hAnsi="Times New Roman" w:eastAsia="方正仿宋_GBK" w:cs="Times New Roman"/>
          <w:spacing w:val="-1"/>
          <w:sz w:val="28"/>
          <w:szCs w:val="28"/>
        </w:rPr>
        <w:t>填报日期：</w:t>
      </w:r>
      <w:r>
        <w:rPr>
          <w:rFonts w:hint="eastAsia" w:ascii="Times New Roman" w:hAnsi="Times New Roman" w:eastAsia="方正仿宋_GBK" w:cs="Times New Roman"/>
          <w:spacing w:val="-1"/>
          <w:sz w:val="28"/>
          <w:szCs w:val="28"/>
          <w:lang w:val="en-US" w:eastAsia="zh-CN"/>
        </w:rPr>
        <w:t xml:space="preserve">   </w:t>
      </w:r>
      <w:r>
        <w:rPr>
          <w:rFonts w:hint="default" w:ascii="Times New Roman" w:hAnsi="Times New Roman" w:eastAsia="方正仿宋_GBK" w:cs="Times New Roman"/>
          <w:spacing w:val="-1"/>
          <w:sz w:val="28"/>
          <w:szCs w:val="28"/>
        </w:rPr>
        <w:t>年</w:t>
      </w:r>
      <w:r>
        <w:rPr>
          <w:rFonts w:hint="eastAsia" w:ascii="Times New Roman" w:hAnsi="Times New Roman" w:eastAsia="方正仿宋_GBK" w:cs="Times New Roman"/>
          <w:spacing w:val="-1"/>
          <w:sz w:val="28"/>
          <w:szCs w:val="28"/>
          <w:lang w:val="en-US" w:eastAsia="zh-CN"/>
        </w:rPr>
        <w:t xml:space="preserve">  </w:t>
      </w:r>
      <w:r>
        <w:rPr>
          <w:rFonts w:hint="default" w:ascii="Times New Roman" w:hAnsi="Times New Roman" w:eastAsia="方正仿宋_GBK" w:cs="Times New Roman"/>
          <w:spacing w:val="-1"/>
          <w:sz w:val="28"/>
          <w:szCs w:val="28"/>
        </w:rPr>
        <w:t>月</w:t>
      </w:r>
      <w:r>
        <w:rPr>
          <w:rFonts w:hint="eastAsia" w:ascii="Times New Roman" w:hAnsi="Times New Roman" w:eastAsia="方正仿宋_GBK" w:cs="Times New Roman"/>
          <w:spacing w:val="-1"/>
          <w:sz w:val="28"/>
          <w:szCs w:val="28"/>
          <w:lang w:val="en-US" w:eastAsia="zh-CN"/>
        </w:rPr>
        <w:t xml:space="preserve">  </w:t>
      </w:r>
      <w:r>
        <w:rPr>
          <w:rFonts w:hint="default" w:ascii="Times New Roman" w:hAnsi="Times New Roman" w:eastAsia="方正仿宋_GBK" w:cs="Times New Roman"/>
          <w:spacing w:val="-1"/>
          <w:sz w:val="28"/>
          <w:szCs w:val="28"/>
        </w:rPr>
        <w:t>日</w:t>
      </w:r>
    </w:p>
    <w:p w14:paraId="68F66F07">
      <w:pPr>
        <w:spacing w:line="18" w:lineRule="exact"/>
        <w:rPr>
          <w:rFonts w:hint="default" w:ascii="Times New Roman" w:hAnsi="Times New Roman" w:eastAsia="方正仿宋_GBK" w:cs="Times New Roman"/>
        </w:rPr>
      </w:pPr>
    </w:p>
    <w:tbl>
      <w:tblPr>
        <w:tblStyle w:val="28"/>
        <w:tblW w:w="93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1938"/>
        <w:gridCol w:w="1069"/>
        <w:gridCol w:w="1099"/>
        <w:gridCol w:w="1019"/>
        <w:gridCol w:w="1738"/>
        <w:gridCol w:w="1263"/>
      </w:tblGrid>
      <w:tr w14:paraId="0FCA9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204" w:type="dxa"/>
            <w:vMerge w:val="restart"/>
            <w:tcBorders>
              <w:bottom w:val="nil"/>
            </w:tcBorders>
            <w:vAlign w:val="center"/>
          </w:tcPr>
          <w:p w14:paraId="0A4C1F40">
            <w:pPr>
              <w:pStyle w:val="27"/>
              <w:spacing w:before="78" w:line="228" w:lineRule="auto"/>
              <w:ind w:right="109"/>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sz w:val="24"/>
                <w:szCs w:val="24"/>
              </w:rPr>
              <w:t>营运单位</w:t>
            </w:r>
            <w:r>
              <w:rPr>
                <w:rFonts w:hint="eastAsia" w:ascii="方正仿宋_GBK" w:hAnsi="方正仿宋_GBK" w:eastAsia="方正仿宋_GBK" w:cs="方正仿宋_GBK"/>
                <w:spacing w:val="-2"/>
                <w:sz w:val="24"/>
                <w:szCs w:val="24"/>
              </w:rPr>
              <w:t>基本情况</w:t>
            </w:r>
          </w:p>
        </w:tc>
        <w:tc>
          <w:tcPr>
            <w:tcW w:w="1938" w:type="dxa"/>
            <w:vAlign w:val="center"/>
          </w:tcPr>
          <w:p w14:paraId="5C1C962E">
            <w:pPr>
              <w:pStyle w:val="27"/>
              <w:spacing w:before="45" w:line="207" w:lineRule="auto"/>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sz w:val="24"/>
                <w:szCs w:val="24"/>
              </w:rPr>
              <w:t>营运单位名称</w:t>
            </w:r>
          </w:p>
        </w:tc>
        <w:tc>
          <w:tcPr>
            <w:tcW w:w="6188" w:type="dxa"/>
            <w:gridSpan w:val="5"/>
            <w:vAlign w:val="center"/>
          </w:tcPr>
          <w:p w14:paraId="78DBF27E">
            <w:pPr>
              <w:jc w:val="center"/>
              <w:rPr>
                <w:rFonts w:hint="eastAsia" w:ascii="方正仿宋_GBK" w:hAnsi="方正仿宋_GBK" w:eastAsia="方正仿宋_GBK" w:cs="方正仿宋_GBK"/>
                <w:sz w:val="24"/>
                <w:szCs w:val="24"/>
              </w:rPr>
            </w:pPr>
          </w:p>
        </w:tc>
      </w:tr>
      <w:tr w14:paraId="71522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204" w:type="dxa"/>
            <w:vMerge w:val="continue"/>
            <w:tcBorders>
              <w:top w:val="nil"/>
              <w:bottom w:val="nil"/>
            </w:tcBorders>
            <w:vAlign w:val="center"/>
          </w:tcPr>
          <w:p w14:paraId="15EAE975">
            <w:pPr>
              <w:jc w:val="center"/>
              <w:rPr>
                <w:rFonts w:hint="eastAsia" w:ascii="方正仿宋_GBK" w:hAnsi="方正仿宋_GBK" w:eastAsia="方正仿宋_GBK" w:cs="方正仿宋_GBK"/>
                <w:sz w:val="24"/>
                <w:szCs w:val="24"/>
              </w:rPr>
            </w:pPr>
          </w:p>
        </w:tc>
        <w:tc>
          <w:tcPr>
            <w:tcW w:w="1938" w:type="dxa"/>
            <w:vAlign w:val="center"/>
          </w:tcPr>
          <w:p w14:paraId="6AA54814">
            <w:pPr>
              <w:pStyle w:val="27"/>
              <w:spacing w:before="200" w:line="220" w:lineRule="auto"/>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6"/>
                <w:sz w:val="24"/>
                <w:szCs w:val="24"/>
              </w:rPr>
              <w:t>单位性质</w:t>
            </w:r>
          </w:p>
        </w:tc>
        <w:tc>
          <w:tcPr>
            <w:tcW w:w="1069" w:type="dxa"/>
            <w:vAlign w:val="center"/>
          </w:tcPr>
          <w:p w14:paraId="3CE82CF1">
            <w:pPr>
              <w:jc w:val="center"/>
              <w:rPr>
                <w:rFonts w:hint="eastAsia" w:ascii="方正仿宋_GBK" w:hAnsi="方正仿宋_GBK" w:eastAsia="方正仿宋_GBK" w:cs="方正仿宋_GBK"/>
                <w:sz w:val="24"/>
                <w:szCs w:val="24"/>
              </w:rPr>
            </w:pPr>
          </w:p>
        </w:tc>
        <w:tc>
          <w:tcPr>
            <w:tcW w:w="1099" w:type="dxa"/>
            <w:vAlign w:val="center"/>
          </w:tcPr>
          <w:p w14:paraId="7B99EF23">
            <w:pPr>
              <w:pStyle w:val="27"/>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pacing w:val="4"/>
                <w:sz w:val="24"/>
                <w:szCs w:val="24"/>
              </w:rPr>
            </w:pPr>
            <w:r>
              <w:rPr>
                <w:rFonts w:hint="eastAsia" w:ascii="方正仿宋_GBK" w:hAnsi="方正仿宋_GBK" w:eastAsia="方正仿宋_GBK" w:cs="方正仿宋_GBK"/>
                <w:spacing w:val="4"/>
                <w:sz w:val="24"/>
                <w:szCs w:val="24"/>
              </w:rPr>
              <w:t>成立</w:t>
            </w:r>
          </w:p>
          <w:p w14:paraId="5D067081">
            <w:pPr>
              <w:pStyle w:val="27"/>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11"/>
                <w:sz w:val="24"/>
                <w:szCs w:val="24"/>
              </w:rPr>
              <w:t>时间</w:t>
            </w:r>
          </w:p>
        </w:tc>
        <w:tc>
          <w:tcPr>
            <w:tcW w:w="1019" w:type="dxa"/>
            <w:vAlign w:val="center"/>
          </w:tcPr>
          <w:p w14:paraId="54C27D12">
            <w:pPr>
              <w:jc w:val="center"/>
              <w:rPr>
                <w:rFonts w:hint="eastAsia" w:ascii="方正仿宋_GBK" w:hAnsi="方正仿宋_GBK" w:eastAsia="方正仿宋_GBK" w:cs="方正仿宋_GBK"/>
                <w:sz w:val="24"/>
                <w:szCs w:val="24"/>
              </w:rPr>
            </w:pPr>
          </w:p>
        </w:tc>
        <w:tc>
          <w:tcPr>
            <w:tcW w:w="1738" w:type="dxa"/>
            <w:vAlign w:val="center"/>
          </w:tcPr>
          <w:p w14:paraId="13BAE35E">
            <w:pPr>
              <w:pStyle w:val="27"/>
              <w:spacing w:before="200" w:line="219" w:lineRule="auto"/>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sz w:val="24"/>
                <w:szCs w:val="24"/>
              </w:rPr>
              <w:t>法人代表</w:t>
            </w:r>
          </w:p>
        </w:tc>
        <w:tc>
          <w:tcPr>
            <w:tcW w:w="1263" w:type="dxa"/>
            <w:vAlign w:val="center"/>
          </w:tcPr>
          <w:p w14:paraId="4FAF260C">
            <w:pPr>
              <w:jc w:val="center"/>
              <w:rPr>
                <w:rFonts w:hint="eastAsia" w:ascii="方正仿宋_GBK" w:hAnsi="方正仿宋_GBK" w:eastAsia="方正仿宋_GBK" w:cs="方正仿宋_GBK"/>
                <w:sz w:val="24"/>
                <w:szCs w:val="24"/>
              </w:rPr>
            </w:pPr>
          </w:p>
        </w:tc>
      </w:tr>
      <w:tr w14:paraId="246C7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204" w:type="dxa"/>
            <w:vMerge w:val="continue"/>
            <w:tcBorders>
              <w:top w:val="nil"/>
            </w:tcBorders>
            <w:vAlign w:val="center"/>
          </w:tcPr>
          <w:p w14:paraId="35599C3E">
            <w:pPr>
              <w:jc w:val="center"/>
              <w:rPr>
                <w:rFonts w:hint="eastAsia" w:ascii="方正仿宋_GBK" w:hAnsi="方正仿宋_GBK" w:eastAsia="方正仿宋_GBK" w:cs="方正仿宋_GBK"/>
                <w:sz w:val="24"/>
                <w:szCs w:val="24"/>
              </w:rPr>
            </w:pPr>
          </w:p>
        </w:tc>
        <w:tc>
          <w:tcPr>
            <w:tcW w:w="1938" w:type="dxa"/>
            <w:vAlign w:val="center"/>
          </w:tcPr>
          <w:p w14:paraId="536DF5F9">
            <w:pPr>
              <w:pStyle w:val="27"/>
              <w:spacing w:before="42" w:line="198" w:lineRule="auto"/>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sz w:val="24"/>
                <w:szCs w:val="24"/>
              </w:rPr>
              <w:t>注册地址</w:t>
            </w:r>
          </w:p>
        </w:tc>
        <w:tc>
          <w:tcPr>
            <w:tcW w:w="3187" w:type="dxa"/>
            <w:gridSpan w:val="3"/>
            <w:vAlign w:val="center"/>
          </w:tcPr>
          <w:p w14:paraId="231D35FF">
            <w:pPr>
              <w:jc w:val="center"/>
              <w:rPr>
                <w:rFonts w:hint="eastAsia" w:ascii="方正仿宋_GBK" w:hAnsi="方正仿宋_GBK" w:eastAsia="方正仿宋_GBK" w:cs="方正仿宋_GBK"/>
                <w:sz w:val="24"/>
                <w:szCs w:val="24"/>
              </w:rPr>
            </w:pPr>
          </w:p>
        </w:tc>
        <w:tc>
          <w:tcPr>
            <w:tcW w:w="1738" w:type="dxa"/>
            <w:vAlign w:val="center"/>
          </w:tcPr>
          <w:p w14:paraId="41A4959F">
            <w:pPr>
              <w:pStyle w:val="27"/>
              <w:spacing w:before="41" w:line="199" w:lineRule="auto"/>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sz w:val="24"/>
                <w:szCs w:val="24"/>
              </w:rPr>
              <w:t>单位电话</w:t>
            </w:r>
          </w:p>
        </w:tc>
        <w:tc>
          <w:tcPr>
            <w:tcW w:w="1263" w:type="dxa"/>
            <w:vAlign w:val="center"/>
          </w:tcPr>
          <w:p w14:paraId="14E18957">
            <w:pPr>
              <w:jc w:val="center"/>
              <w:rPr>
                <w:rFonts w:hint="eastAsia" w:ascii="方正仿宋_GBK" w:hAnsi="方正仿宋_GBK" w:eastAsia="方正仿宋_GBK" w:cs="方正仿宋_GBK"/>
                <w:sz w:val="24"/>
                <w:szCs w:val="24"/>
              </w:rPr>
            </w:pPr>
          </w:p>
        </w:tc>
      </w:tr>
      <w:tr w14:paraId="7661D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04" w:type="dxa"/>
            <w:vMerge w:val="restart"/>
            <w:tcBorders>
              <w:bottom w:val="nil"/>
            </w:tcBorders>
            <w:vAlign w:val="center"/>
          </w:tcPr>
          <w:p w14:paraId="4C3C8153">
            <w:pPr>
              <w:pStyle w:val="27"/>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5"/>
                <w:sz w:val="24"/>
                <w:szCs w:val="24"/>
              </w:rPr>
              <w:t>基地</w:t>
            </w:r>
            <w:r>
              <w:rPr>
                <w:rFonts w:hint="eastAsia" w:ascii="方正仿宋_GBK" w:hAnsi="方正仿宋_GBK" w:eastAsia="方正仿宋_GBK" w:cs="方正仿宋_GBK"/>
                <w:spacing w:val="5"/>
                <w:sz w:val="24"/>
                <w:szCs w:val="24"/>
              </w:rPr>
              <w:t>基本情况</w:t>
            </w:r>
          </w:p>
        </w:tc>
        <w:tc>
          <w:tcPr>
            <w:tcW w:w="1938" w:type="dxa"/>
            <w:vAlign w:val="center"/>
          </w:tcPr>
          <w:p w14:paraId="39534849">
            <w:pPr>
              <w:pStyle w:val="27"/>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3"/>
                <w:sz w:val="24"/>
                <w:szCs w:val="24"/>
              </w:rPr>
              <w:t>基地名称</w:t>
            </w:r>
          </w:p>
        </w:tc>
        <w:tc>
          <w:tcPr>
            <w:tcW w:w="6188" w:type="dxa"/>
            <w:gridSpan w:val="5"/>
            <w:vAlign w:val="center"/>
          </w:tcPr>
          <w:p w14:paraId="23A5B8D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p>
        </w:tc>
      </w:tr>
      <w:tr w14:paraId="267D4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204" w:type="dxa"/>
            <w:vMerge w:val="continue"/>
            <w:tcBorders>
              <w:top w:val="nil"/>
              <w:bottom w:val="nil"/>
            </w:tcBorders>
            <w:vAlign w:val="center"/>
          </w:tcPr>
          <w:p w14:paraId="725EB5D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p>
        </w:tc>
        <w:tc>
          <w:tcPr>
            <w:tcW w:w="1938" w:type="dxa"/>
            <w:vAlign w:val="center"/>
          </w:tcPr>
          <w:p w14:paraId="7129F259">
            <w:pPr>
              <w:pStyle w:val="27"/>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6"/>
                <w:sz w:val="24"/>
                <w:szCs w:val="24"/>
              </w:rPr>
              <w:t>基地性质</w:t>
            </w:r>
          </w:p>
        </w:tc>
        <w:tc>
          <w:tcPr>
            <w:tcW w:w="1069" w:type="dxa"/>
            <w:vAlign w:val="center"/>
          </w:tcPr>
          <w:p w14:paraId="22372E1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p>
        </w:tc>
        <w:tc>
          <w:tcPr>
            <w:tcW w:w="1099" w:type="dxa"/>
            <w:vAlign w:val="center"/>
          </w:tcPr>
          <w:p w14:paraId="63B2476E">
            <w:pPr>
              <w:pStyle w:val="27"/>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4"/>
                <w:sz w:val="24"/>
                <w:szCs w:val="24"/>
              </w:rPr>
              <w:t>营运</w:t>
            </w:r>
            <w:r>
              <w:rPr>
                <w:rFonts w:hint="eastAsia" w:ascii="方正仿宋_GBK" w:hAnsi="方正仿宋_GBK" w:eastAsia="方正仿宋_GBK" w:cs="方正仿宋_GBK"/>
                <w:spacing w:val="11"/>
                <w:sz w:val="24"/>
                <w:szCs w:val="24"/>
              </w:rPr>
              <w:t>时间</w:t>
            </w:r>
          </w:p>
        </w:tc>
        <w:tc>
          <w:tcPr>
            <w:tcW w:w="1019" w:type="dxa"/>
            <w:vAlign w:val="center"/>
          </w:tcPr>
          <w:p w14:paraId="13DDFDA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p>
        </w:tc>
        <w:tc>
          <w:tcPr>
            <w:tcW w:w="1738" w:type="dxa"/>
            <w:vAlign w:val="center"/>
          </w:tcPr>
          <w:p w14:paraId="67C4A583">
            <w:pPr>
              <w:pStyle w:val="27"/>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sz w:val="24"/>
                <w:szCs w:val="24"/>
              </w:rPr>
              <w:t>投资金额</w:t>
            </w:r>
          </w:p>
        </w:tc>
        <w:tc>
          <w:tcPr>
            <w:tcW w:w="1263" w:type="dxa"/>
            <w:vAlign w:val="center"/>
          </w:tcPr>
          <w:p w14:paraId="1F88700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p>
        </w:tc>
      </w:tr>
      <w:tr w14:paraId="464B8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204" w:type="dxa"/>
            <w:vMerge w:val="continue"/>
            <w:tcBorders>
              <w:top w:val="nil"/>
              <w:bottom w:val="nil"/>
            </w:tcBorders>
            <w:vAlign w:val="center"/>
          </w:tcPr>
          <w:p w14:paraId="7CC01E2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p>
        </w:tc>
        <w:tc>
          <w:tcPr>
            <w:tcW w:w="1938" w:type="dxa"/>
            <w:vAlign w:val="center"/>
          </w:tcPr>
          <w:p w14:paraId="059F8D3A">
            <w:pPr>
              <w:pStyle w:val="27"/>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3"/>
                <w:sz w:val="24"/>
                <w:szCs w:val="24"/>
              </w:rPr>
              <w:t>基地面积</w:t>
            </w:r>
          </w:p>
        </w:tc>
        <w:tc>
          <w:tcPr>
            <w:tcW w:w="1069" w:type="dxa"/>
            <w:vAlign w:val="center"/>
          </w:tcPr>
          <w:p w14:paraId="6A701A6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p>
        </w:tc>
        <w:tc>
          <w:tcPr>
            <w:tcW w:w="2118" w:type="dxa"/>
            <w:gridSpan w:val="2"/>
            <w:vAlign w:val="center"/>
          </w:tcPr>
          <w:p w14:paraId="3BD27C12">
            <w:pPr>
              <w:pStyle w:val="27"/>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sz w:val="24"/>
                <w:szCs w:val="24"/>
              </w:rPr>
              <w:t>基地工作人员数</w:t>
            </w:r>
          </w:p>
        </w:tc>
        <w:tc>
          <w:tcPr>
            <w:tcW w:w="3001" w:type="dxa"/>
            <w:gridSpan w:val="2"/>
            <w:vAlign w:val="center"/>
          </w:tcPr>
          <w:p w14:paraId="1559FB1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p>
        </w:tc>
      </w:tr>
      <w:tr w14:paraId="54508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204" w:type="dxa"/>
            <w:vMerge w:val="continue"/>
            <w:tcBorders>
              <w:top w:val="nil"/>
              <w:bottom w:val="nil"/>
            </w:tcBorders>
            <w:vAlign w:val="center"/>
          </w:tcPr>
          <w:p w14:paraId="64FA7C1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p>
        </w:tc>
        <w:tc>
          <w:tcPr>
            <w:tcW w:w="1938" w:type="dxa"/>
            <w:vAlign w:val="center"/>
          </w:tcPr>
          <w:p w14:paraId="3DE56038">
            <w:pPr>
              <w:pStyle w:val="27"/>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6"/>
                <w:sz w:val="24"/>
                <w:szCs w:val="24"/>
              </w:rPr>
              <w:t>负责人姓名</w:t>
            </w:r>
          </w:p>
        </w:tc>
        <w:tc>
          <w:tcPr>
            <w:tcW w:w="3187" w:type="dxa"/>
            <w:gridSpan w:val="3"/>
            <w:vAlign w:val="center"/>
          </w:tcPr>
          <w:p w14:paraId="702773E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p>
        </w:tc>
        <w:tc>
          <w:tcPr>
            <w:tcW w:w="1738" w:type="dxa"/>
            <w:vAlign w:val="center"/>
          </w:tcPr>
          <w:p w14:paraId="3BA7EAAE">
            <w:pPr>
              <w:pStyle w:val="27"/>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1"/>
                <w:sz w:val="24"/>
                <w:szCs w:val="24"/>
              </w:rPr>
              <w:t>负责人电话</w:t>
            </w:r>
          </w:p>
        </w:tc>
        <w:tc>
          <w:tcPr>
            <w:tcW w:w="1263" w:type="dxa"/>
            <w:vAlign w:val="center"/>
          </w:tcPr>
          <w:p w14:paraId="15D107C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p>
        </w:tc>
      </w:tr>
      <w:tr w14:paraId="2780F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204" w:type="dxa"/>
            <w:vMerge w:val="continue"/>
            <w:tcBorders>
              <w:top w:val="nil"/>
              <w:bottom w:val="nil"/>
            </w:tcBorders>
            <w:vAlign w:val="center"/>
          </w:tcPr>
          <w:p w14:paraId="3F34FEF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p>
        </w:tc>
        <w:tc>
          <w:tcPr>
            <w:tcW w:w="1938" w:type="dxa"/>
            <w:vAlign w:val="center"/>
          </w:tcPr>
          <w:p w14:paraId="76C7CE2C">
            <w:pPr>
              <w:pStyle w:val="27"/>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sz w:val="24"/>
                <w:szCs w:val="24"/>
              </w:rPr>
              <w:t>可容纳孵化企业</w:t>
            </w:r>
          </w:p>
          <w:p w14:paraId="61F984E5">
            <w:pPr>
              <w:pStyle w:val="27"/>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10"/>
                <w:sz w:val="24"/>
                <w:szCs w:val="24"/>
              </w:rPr>
              <w:t>户数(个)</w:t>
            </w:r>
          </w:p>
        </w:tc>
        <w:tc>
          <w:tcPr>
            <w:tcW w:w="3187" w:type="dxa"/>
            <w:gridSpan w:val="3"/>
            <w:vAlign w:val="center"/>
          </w:tcPr>
          <w:p w14:paraId="03FAE3C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p>
        </w:tc>
        <w:tc>
          <w:tcPr>
            <w:tcW w:w="1738" w:type="dxa"/>
            <w:vAlign w:val="center"/>
          </w:tcPr>
          <w:p w14:paraId="595B2C1A">
            <w:pPr>
              <w:pStyle w:val="27"/>
              <w:keepNext w:val="0"/>
              <w:keepLines w:val="0"/>
              <w:pageBreakBefore w:val="0"/>
              <w:widowControl w:val="0"/>
              <w:kinsoku/>
              <w:wordWrap/>
              <w:overflowPunct/>
              <w:topLinePunct w:val="0"/>
              <w:autoSpaceDE/>
              <w:autoSpaceDN/>
              <w:bidi w:val="0"/>
              <w:adjustRightInd/>
              <w:snapToGrid/>
              <w:spacing w:line="240" w:lineRule="exact"/>
              <w:ind w:left="0" w:right="0" w:hanging="24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sz w:val="24"/>
                <w:szCs w:val="24"/>
              </w:rPr>
              <w:t>现有孵化企业</w:t>
            </w:r>
            <w:r>
              <w:rPr>
                <w:rFonts w:hint="eastAsia" w:ascii="方正仿宋_GBK" w:hAnsi="方正仿宋_GBK" w:eastAsia="方正仿宋_GBK" w:cs="方正仿宋_GBK"/>
                <w:spacing w:val="10"/>
                <w:sz w:val="24"/>
                <w:szCs w:val="24"/>
              </w:rPr>
              <w:t>户数(个)</w:t>
            </w:r>
          </w:p>
        </w:tc>
        <w:tc>
          <w:tcPr>
            <w:tcW w:w="1263" w:type="dxa"/>
            <w:vAlign w:val="center"/>
          </w:tcPr>
          <w:p w14:paraId="7AB6A43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p>
        </w:tc>
      </w:tr>
      <w:tr w14:paraId="2FC0F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204" w:type="dxa"/>
            <w:vMerge w:val="continue"/>
            <w:tcBorders>
              <w:top w:val="nil"/>
              <w:bottom w:val="nil"/>
            </w:tcBorders>
            <w:vAlign w:val="center"/>
          </w:tcPr>
          <w:p w14:paraId="40BF4BF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p>
        </w:tc>
        <w:tc>
          <w:tcPr>
            <w:tcW w:w="1938" w:type="dxa"/>
            <w:vAlign w:val="center"/>
          </w:tcPr>
          <w:p w14:paraId="66A1317C">
            <w:pPr>
              <w:pStyle w:val="27"/>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sz w:val="24"/>
                <w:szCs w:val="24"/>
              </w:rPr>
              <w:t>详细地址</w:t>
            </w:r>
          </w:p>
        </w:tc>
        <w:tc>
          <w:tcPr>
            <w:tcW w:w="3187" w:type="dxa"/>
            <w:gridSpan w:val="3"/>
            <w:vAlign w:val="center"/>
          </w:tcPr>
          <w:p w14:paraId="6231724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p>
        </w:tc>
        <w:tc>
          <w:tcPr>
            <w:tcW w:w="1738" w:type="dxa"/>
            <w:vAlign w:val="center"/>
          </w:tcPr>
          <w:p w14:paraId="4A43D459">
            <w:pPr>
              <w:pStyle w:val="27"/>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1"/>
                <w:sz w:val="24"/>
                <w:szCs w:val="24"/>
              </w:rPr>
              <w:t>经办人电话</w:t>
            </w:r>
          </w:p>
        </w:tc>
        <w:tc>
          <w:tcPr>
            <w:tcW w:w="1263" w:type="dxa"/>
            <w:vAlign w:val="center"/>
          </w:tcPr>
          <w:p w14:paraId="3D75879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p>
        </w:tc>
      </w:tr>
      <w:tr w14:paraId="41841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204" w:type="dxa"/>
            <w:vMerge w:val="continue"/>
            <w:tcBorders>
              <w:top w:val="nil"/>
            </w:tcBorders>
            <w:vAlign w:val="center"/>
          </w:tcPr>
          <w:p w14:paraId="3B3032C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p>
        </w:tc>
        <w:tc>
          <w:tcPr>
            <w:tcW w:w="8126" w:type="dxa"/>
            <w:gridSpan w:val="6"/>
            <w:vAlign w:val="center"/>
          </w:tcPr>
          <w:p w14:paraId="6AA27256">
            <w:pPr>
              <w:pStyle w:val="27"/>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基地情况简介(主要说明基地所具备的孵化功能、硬软条件情况，请另附纸</w:t>
            </w:r>
          </w:p>
          <w:p w14:paraId="5A58D3A3">
            <w:pPr>
              <w:pStyle w:val="27"/>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6"/>
                <w:sz w:val="24"/>
                <w:szCs w:val="24"/>
              </w:rPr>
              <w:t>上)</w:t>
            </w:r>
          </w:p>
        </w:tc>
      </w:tr>
      <w:tr w14:paraId="2814F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0" w:hRule="atLeast"/>
        </w:trPr>
        <w:tc>
          <w:tcPr>
            <w:tcW w:w="1204" w:type="dxa"/>
            <w:vAlign w:val="center"/>
          </w:tcPr>
          <w:p w14:paraId="6161755D">
            <w:pPr>
              <w:pStyle w:val="27"/>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5"/>
                <w:sz w:val="24"/>
                <w:szCs w:val="24"/>
              </w:rPr>
              <w:t>申报</w:t>
            </w:r>
            <w:r>
              <w:rPr>
                <w:rFonts w:hint="eastAsia" w:ascii="方正仿宋_GBK" w:hAnsi="方正仿宋_GBK" w:eastAsia="方正仿宋_GBK" w:cs="方正仿宋_GBK"/>
                <w:spacing w:val="4"/>
                <w:sz w:val="24"/>
                <w:szCs w:val="24"/>
              </w:rPr>
              <w:t>单位</w:t>
            </w:r>
            <w:r>
              <w:rPr>
                <w:rFonts w:hint="eastAsia" w:ascii="方正仿宋_GBK" w:hAnsi="方正仿宋_GBK" w:eastAsia="方正仿宋_GBK" w:cs="方正仿宋_GBK"/>
                <w:spacing w:val="-3"/>
                <w:sz w:val="24"/>
                <w:szCs w:val="24"/>
              </w:rPr>
              <w:t>承诺</w:t>
            </w:r>
          </w:p>
        </w:tc>
        <w:tc>
          <w:tcPr>
            <w:tcW w:w="8126" w:type="dxa"/>
            <w:gridSpan w:val="6"/>
            <w:vAlign w:val="center"/>
          </w:tcPr>
          <w:p w14:paraId="188D842E">
            <w:pPr>
              <w:pStyle w:val="27"/>
              <w:keepNext w:val="0"/>
              <w:keepLines w:val="0"/>
              <w:pageBreakBefore w:val="0"/>
              <w:widowControl w:val="0"/>
              <w:kinsoku/>
              <w:wordWrap/>
              <w:overflowPunct/>
              <w:topLinePunct w:val="0"/>
              <w:autoSpaceDE/>
              <w:autoSpaceDN/>
              <w:bidi w:val="0"/>
              <w:adjustRightInd/>
              <w:snapToGrid/>
              <w:spacing w:line="300" w:lineRule="exact"/>
              <w:ind w:right="0"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承诺对申报材料的真实性负责，对申报资格和申报条件的符合性负</w:t>
            </w:r>
            <w:r>
              <w:rPr>
                <w:rFonts w:hint="eastAsia" w:ascii="方正仿宋_GBK" w:hAnsi="方正仿宋_GBK" w:eastAsia="方正仿宋_GBK" w:cs="方正仿宋_GBK"/>
                <w:spacing w:val="-1"/>
                <w:sz w:val="24"/>
                <w:szCs w:val="24"/>
              </w:rPr>
              <w:t>责。</w:t>
            </w:r>
            <w:r>
              <w:rPr>
                <w:rFonts w:hint="eastAsia" w:ascii="方正仿宋_GBK" w:hAnsi="方正仿宋_GBK" w:eastAsia="方正仿宋_GBK" w:cs="方正仿宋_GBK"/>
                <w:sz w:val="24"/>
                <w:szCs w:val="24"/>
              </w:rPr>
              <w:t>对违反上述承诺的不诚信行为，同意承担撤销基地称号后果和有关责任。</w:t>
            </w:r>
          </w:p>
          <w:p w14:paraId="096A0C9E">
            <w:pPr>
              <w:keepNext w:val="0"/>
              <w:keepLines w:val="0"/>
              <w:pageBreakBefore w:val="0"/>
              <w:widowControl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方正仿宋_GBK" w:hAnsi="方正仿宋_GBK" w:eastAsia="方正仿宋_GBK" w:cs="方正仿宋_GBK"/>
                <w:sz w:val="24"/>
                <w:szCs w:val="24"/>
              </w:rPr>
            </w:pPr>
          </w:p>
          <w:p w14:paraId="1EEAFAE5">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3968" w:firstLineChars="16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4"/>
                <w:sz w:val="24"/>
                <w:szCs w:val="24"/>
              </w:rPr>
              <w:t>法定代表人(签章):</w:t>
            </w:r>
          </w:p>
          <w:p w14:paraId="037F4E7C">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5550" w:firstLineChars="25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9"/>
                <w:sz w:val="24"/>
                <w:szCs w:val="24"/>
              </w:rPr>
              <w:t>年</w:t>
            </w:r>
            <w:r>
              <w:rPr>
                <w:rFonts w:hint="eastAsia" w:ascii="方正仿宋_GBK" w:hAnsi="方正仿宋_GBK" w:eastAsia="方正仿宋_GBK" w:cs="方正仿宋_GBK"/>
                <w:spacing w:val="-9"/>
                <w:sz w:val="24"/>
                <w:szCs w:val="24"/>
                <w:lang w:val="en-US" w:eastAsia="zh-CN"/>
              </w:rPr>
              <w:t xml:space="preserve">   </w:t>
            </w:r>
            <w:r>
              <w:rPr>
                <w:rFonts w:hint="eastAsia" w:ascii="方正仿宋_GBK" w:hAnsi="方正仿宋_GBK" w:eastAsia="方正仿宋_GBK" w:cs="方正仿宋_GBK"/>
                <w:spacing w:val="-9"/>
                <w:sz w:val="24"/>
                <w:szCs w:val="24"/>
              </w:rPr>
              <w:t>月</w:t>
            </w:r>
            <w:r>
              <w:rPr>
                <w:rFonts w:hint="eastAsia" w:ascii="方正仿宋_GBK" w:hAnsi="方正仿宋_GBK" w:eastAsia="方正仿宋_GBK" w:cs="方正仿宋_GBK"/>
                <w:spacing w:val="-9"/>
                <w:sz w:val="24"/>
                <w:szCs w:val="24"/>
                <w:lang w:val="en-US" w:eastAsia="zh-CN"/>
              </w:rPr>
              <w:t xml:space="preserve">  </w:t>
            </w:r>
            <w:r>
              <w:rPr>
                <w:rFonts w:hint="eastAsia" w:ascii="方正仿宋_GBK" w:hAnsi="方正仿宋_GBK" w:eastAsia="方正仿宋_GBK" w:cs="方正仿宋_GBK"/>
                <w:spacing w:val="-9"/>
                <w:sz w:val="24"/>
                <w:szCs w:val="24"/>
              </w:rPr>
              <w:t>日</w:t>
            </w:r>
          </w:p>
        </w:tc>
      </w:tr>
    </w:tbl>
    <w:p w14:paraId="1AE75B30">
      <w:pPr>
        <w:rPr>
          <w:rFonts w:ascii="Arial"/>
          <w:sz w:val="21"/>
        </w:rPr>
      </w:pPr>
    </w:p>
    <w:p w14:paraId="7BF06ED1">
      <w:pPr>
        <w:rPr>
          <w:rFonts w:ascii="Arial" w:hAnsi="Arial" w:eastAsia="Arial" w:cs="Arial"/>
          <w:sz w:val="21"/>
          <w:szCs w:val="21"/>
        </w:rPr>
        <w:sectPr>
          <w:headerReference r:id="rId6" w:type="default"/>
          <w:footerReference r:id="rId7" w:type="default"/>
          <w:pgSz w:w="12220" w:h="16820"/>
          <w:pgMar w:top="1928" w:right="1644" w:bottom="1814" w:left="1234" w:header="850" w:footer="964" w:gutter="0"/>
          <w:pgBorders>
            <w:top w:val="none" w:sz="0" w:space="0"/>
            <w:left w:val="none" w:sz="0" w:space="0"/>
            <w:bottom w:val="none" w:sz="0" w:space="0"/>
            <w:right w:val="none" w:sz="0" w:space="0"/>
          </w:pgBorders>
          <w:pgNumType w:fmt="decimal"/>
          <w:cols w:space="720" w:num="1"/>
        </w:sectPr>
      </w:pPr>
    </w:p>
    <w:tbl>
      <w:tblPr>
        <w:tblStyle w:val="28"/>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80"/>
        <w:gridCol w:w="7172"/>
      </w:tblGrid>
      <w:tr w14:paraId="4DB4F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2" w:hRule="atLeast"/>
        </w:trPr>
        <w:tc>
          <w:tcPr>
            <w:tcW w:w="949" w:type="pct"/>
            <w:vAlign w:val="center"/>
          </w:tcPr>
          <w:p w14:paraId="5228963B">
            <w:pPr>
              <w:pStyle w:val="27"/>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5"/>
                <w:sz w:val="28"/>
                <w:szCs w:val="28"/>
              </w:rPr>
              <w:t>区就业和</w:t>
            </w:r>
            <w:r>
              <w:rPr>
                <w:rFonts w:hint="eastAsia" w:ascii="方正仿宋_GBK" w:hAnsi="方正仿宋_GBK" w:eastAsia="方正仿宋_GBK" w:cs="方正仿宋_GBK"/>
                <w:spacing w:val="4"/>
                <w:sz w:val="28"/>
                <w:szCs w:val="28"/>
              </w:rPr>
              <w:t>人才中心</w:t>
            </w:r>
            <w:r>
              <w:rPr>
                <w:rFonts w:hint="eastAsia" w:ascii="方正仿宋_GBK" w:hAnsi="方正仿宋_GBK" w:eastAsia="方正仿宋_GBK" w:cs="方正仿宋_GBK"/>
                <w:spacing w:val="3"/>
                <w:sz w:val="28"/>
                <w:szCs w:val="28"/>
              </w:rPr>
              <w:t>初审意见</w:t>
            </w:r>
          </w:p>
        </w:tc>
        <w:tc>
          <w:tcPr>
            <w:tcW w:w="4050" w:type="pct"/>
            <w:vAlign w:val="center"/>
          </w:tcPr>
          <w:p w14:paraId="64C6C75C">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rPr>
            </w:pPr>
          </w:p>
          <w:p w14:paraId="2CD7001F">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rPr>
            </w:pPr>
          </w:p>
          <w:p w14:paraId="1EC51603">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rPr>
            </w:pPr>
          </w:p>
          <w:p w14:paraId="64544C6B">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rPr>
            </w:pPr>
          </w:p>
          <w:p w14:paraId="53721A59">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rPr>
            </w:pPr>
          </w:p>
          <w:p w14:paraId="44B1E01F">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rPr>
            </w:pPr>
          </w:p>
          <w:p w14:paraId="61D861EA">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rPr>
            </w:pPr>
          </w:p>
          <w:p w14:paraId="5DD635CB">
            <w:pPr>
              <w:pStyle w:val="27"/>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pacing w:val="9"/>
                <w:sz w:val="28"/>
                <w:szCs w:val="28"/>
                <w:lang w:val="en-US" w:eastAsia="zh-CN"/>
              </w:rPr>
              <w:t xml:space="preserve">               </w:t>
            </w:r>
            <w:r>
              <w:rPr>
                <w:rFonts w:hint="eastAsia" w:ascii="方正仿宋_GBK" w:hAnsi="方正仿宋_GBK" w:eastAsia="方正仿宋_GBK" w:cs="方正仿宋_GBK"/>
                <w:b/>
                <w:bCs/>
                <w:spacing w:val="9"/>
                <w:sz w:val="28"/>
                <w:szCs w:val="28"/>
              </w:rPr>
              <w:t>(盖</w:t>
            </w:r>
            <w:r>
              <w:rPr>
                <w:rFonts w:hint="eastAsia" w:ascii="方正仿宋_GBK" w:hAnsi="方正仿宋_GBK" w:eastAsia="方正仿宋_GBK" w:cs="方正仿宋_GBK"/>
                <w:b/>
                <w:bCs/>
                <w:spacing w:val="9"/>
                <w:sz w:val="28"/>
                <w:szCs w:val="28"/>
                <w:lang w:val="en-US" w:eastAsia="zh-CN"/>
              </w:rPr>
              <w:t xml:space="preserve"> </w:t>
            </w:r>
            <w:r>
              <w:rPr>
                <w:rFonts w:hint="eastAsia" w:ascii="方正仿宋_GBK" w:hAnsi="方正仿宋_GBK" w:eastAsia="方正仿宋_GBK" w:cs="方正仿宋_GBK"/>
                <w:b/>
                <w:bCs/>
                <w:spacing w:val="9"/>
                <w:sz w:val="28"/>
                <w:szCs w:val="28"/>
              </w:rPr>
              <w:t>章)</w:t>
            </w:r>
          </w:p>
          <w:p w14:paraId="14A76DEC">
            <w:pPr>
              <w:pStyle w:val="27"/>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9"/>
                <w:sz w:val="28"/>
                <w:szCs w:val="28"/>
                <w:lang w:val="en-US" w:eastAsia="zh-CN"/>
              </w:rPr>
              <w:t xml:space="preserve">                   </w:t>
            </w:r>
            <w:r>
              <w:rPr>
                <w:rFonts w:hint="eastAsia" w:ascii="方正仿宋_GBK" w:hAnsi="方正仿宋_GBK" w:eastAsia="方正仿宋_GBK" w:cs="方正仿宋_GBK"/>
                <w:spacing w:val="-9"/>
                <w:sz w:val="28"/>
                <w:szCs w:val="28"/>
              </w:rPr>
              <w:t>年</w:t>
            </w:r>
            <w:r>
              <w:rPr>
                <w:rFonts w:hint="eastAsia" w:ascii="方正仿宋_GBK" w:hAnsi="方正仿宋_GBK" w:eastAsia="方正仿宋_GBK" w:cs="方正仿宋_GBK"/>
                <w:spacing w:val="-9"/>
                <w:sz w:val="28"/>
                <w:szCs w:val="28"/>
                <w:lang w:val="en-US" w:eastAsia="zh-CN"/>
              </w:rPr>
              <w:t xml:space="preserve">   </w:t>
            </w:r>
            <w:r>
              <w:rPr>
                <w:rFonts w:hint="eastAsia" w:ascii="方正仿宋_GBK" w:hAnsi="方正仿宋_GBK" w:eastAsia="方正仿宋_GBK" w:cs="方正仿宋_GBK"/>
                <w:spacing w:val="-9"/>
                <w:sz w:val="28"/>
                <w:szCs w:val="28"/>
              </w:rPr>
              <w:t>月</w:t>
            </w:r>
            <w:r>
              <w:rPr>
                <w:rFonts w:hint="eastAsia" w:ascii="方正仿宋_GBK" w:hAnsi="方正仿宋_GBK" w:eastAsia="方正仿宋_GBK" w:cs="方正仿宋_GBK"/>
                <w:spacing w:val="-9"/>
                <w:sz w:val="28"/>
                <w:szCs w:val="28"/>
                <w:lang w:val="en-US" w:eastAsia="zh-CN"/>
              </w:rPr>
              <w:t xml:space="preserve">   </w:t>
            </w:r>
            <w:r>
              <w:rPr>
                <w:rFonts w:hint="eastAsia" w:ascii="方正仿宋_GBK" w:hAnsi="方正仿宋_GBK" w:eastAsia="方正仿宋_GBK" w:cs="方正仿宋_GBK"/>
                <w:spacing w:val="-9"/>
                <w:sz w:val="28"/>
                <w:szCs w:val="28"/>
              </w:rPr>
              <w:t>日</w:t>
            </w:r>
          </w:p>
        </w:tc>
      </w:tr>
      <w:tr w14:paraId="6C199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7" w:hRule="atLeast"/>
        </w:trPr>
        <w:tc>
          <w:tcPr>
            <w:tcW w:w="949" w:type="pct"/>
            <w:vAlign w:val="center"/>
          </w:tcPr>
          <w:p w14:paraId="1FD40D50">
            <w:pPr>
              <w:pStyle w:val="27"/>
              <w:keepNext w:val="0"/>
              <w:keepLines w:val="0"/>
              <w:pageBreakBefore w:val="0"/>
              <w:widowControl w:val="0"/>
              <w:kinsoku/>
              <w:wordWrap/>
              <w:overflowPunct/>
              <w:topLinePunct w:val="0"/>
              <w:autoSpaceDE/>
              <w:autoSpaceDN/>
              <w:bidi w:val="0"/>
              <w:adjustRightInd/>
              <w:snapToGrid/>
              <w:spacing w:line="440" w:lineRule="exact"/>
              <w:ind w:left="0" w:right="0" w:firstLine="0"/>
              <w:jc w:val="center"/>
              <w:textAlignment w:val="auto"/>
              <w:rPr>
                <w:rFonts w:hint="eastAsia" w:ascii="方正仿宋_GBK" w:hAnsi="方正仿宋_GBK" w:eastAsia="方正仿宋_GBK" w:cs="方正仿宋_GBK"/>
                <w:spacing w:val="11"/>
                <w:sz w:val="28"/>
                <w:szCs w:val="28"/>
              </w:rPr>
            </w:pPr>
            <w:r>
              <w:rPr>
                <w:rFonts w:hint="eastAsia" w:ascii="方正仿宋_GBK" w:hAnsi="方正仿宋_GBK" w:eastAsia="方正仿宋_GBK" w:cs="方正仿宋_GBK"/>
                <w:spacing w:val="2"/>
                <w:sz w:val="28"/>
                <w:szCs w:val="28"/>
              </w:rPr>
              <w:t>区人力社</w:t>
            </w:r>
            <w:r>
              <w:rPr>
                <w:rFonts w:hint="eastAsia" w:ascii="方正仿宋_GBK" w:hAnsi="方正仿宋_GBK" w:eastAsia="方正仿宋_GBK" w:cs="方正仿宋_GBK"/>
                <w:spacing w:val="11"/>
                <w:sz w:val="28"/>
                <w:szCs w:val="28"/>
              </w:rPr>
              <w:t>保局</w:t>
            </w:r>
          </w:p>
          <w:p w14:paraId="78FC7297">
            <w:pPr>
              <w:pStyle w:val="27"/>
              <w:keepNext w:val="0"/>
              <w:keepLines w:val="0"/>
              <w:pageBreakBefore w:val="0"/>
              <w:widowControl w:val="0"/>
              <w:kinsoku/>
              <w:wordWrap/>
              <w:overflowPunct/>
              <w:topLinePunct w:val="0"/>
              <w:autoSpaceDE/>
              <w:autoSpaceDN/>
              <w:bidi w:val="0"/>
              <w:adjustRightInd/>
              <w:snapToGrid/>
              <w:spacing w:line="440" w:lineRule="exact"/>
              <w:ind w:left="0" w:right="0" w:firstLine="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6"/>
                <w:sz w:val="28"/>
                <w:szCs w:val="28"/>
              </w:rPr>
              <w:t>意见</w:t>
            </w:r>
          </w:p>
        </w:tc>
        <w:tc>
          <w:tcPr>
            <w:tcW w:w="4050" w:type="pct"/>
            <w:vAlign w:val="center"/>
          </w:tcPr>
          <w:p w14:paraId="1797C926">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rPr>
            </w:pPr>
          </w:p>
          <w:p w14:paraId="0CAF728F">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rPr>
            </w:pPr>
          </w:p>
          <w:p w14:paraId="316B7A7E">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rPr>
            </w:pPr>
          </w:p>
          <w:p w14:paraId="0A564755">
            <w:pPr>
              <w:pStyle w:val="27"/>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pacing w:val="9"/>
                <w:sz w:val="28"/>
                <w:szCs w:val="28"/>
                <w:lang w:val="en-US" w:eastAsia="zh-CN"/>
              </w:rPr>
              <w:t xml:space="preserve">               </w:t>
            </w:r>
            <w:r>
              <w:rPr>
                <w:rFonts w:hint="eastAsia" w:ascii="方正仿宋_GBK" w:hAnsi="方正仿宋_GBK" w:eastAsia="方正仿宋_GBK" w:cs="方正仿宋_GBK"/>
                <w:b/>
                <w:bCs/>
                <w:spacing w:val="9"/>
                <w:sz w:val="28"/>
                <w:szCs w:val="28"/>
              </w:rPr>
              <w:t>(盖</w:t>
            </w:r>
            <w:r>
              <w:rPr>
                <w:rFonts w:hint="eastAsia" w:ascii="方正仿宋_GBK" w:hAnsi="方正仿宋_GBK" w:eastAsia="方正仿宋_GBK" w:cs="方正仿宋_GBK"/>
                <w:b/>
                <w:bCs/>
                <w:spacing w:val="9"/>
                <w:sz w:val="28"/>
                <w:szCs w:val="28"/>
                <w:lang w:val="en-US" w:eastAsia="zh-CN"/>
              </w:rPr>
              <w:t xml:space="preserve"> </w:t>
            </w:r>
            <w:r>
              <w:rPr>
                <w:rFonts w:hint="eastAsia" w:ascii="方正仿宋_GBK" w:hAnsi="方正仿宋_GBK" w:eastAsia="方正仿宋_GBK" w:cs="方正仿宋_GBK"/>
                <w:b/>
                <w:bCs/>
                <w:spacing w:val="9"/>
                <w:sz w:val="28"/>
                <w:szCs w:val="28"/>
              </w:rPr>
              <w:t>章)</w:t>
            </w:r>
          </w:p>
          <w:p w14:paraId="7094090F">
            <w:pPr>
              <w:pStyle w:val="27"/>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9"/>
                <w:sz w:val="28"/>
                <w:szCs w:val="28"/>
                <w:lang w:val="en-US" w:eastAsia="zh-CN"/>
              </w:rPr>
              <w:t xml:space="preserve">                   </w:t>
            </w:r>
            <w:r>
              <w:rPr>
                <w:rFonts w:hint="eastAsia" w:ascii="方正仿宋_GBK" w:hAnsi="方正仿宋_GBK" w:eastAsia="方正仿宋_GBK" w:cs="方正仿宋_GBK"/>
                <w:spacing w:val="-9"/>
                <w:sz w:val="28"/>
                <w:szCs w:val="28"/>
              </w:rPr>
              <w:t>年</w:t>
            </w:r>
            <w:r>
              <w:rPr>
                <w:rFonts w:hint="eastAsia" w:ascii="方正仿宋_GBK" w:hAnsi="方正仿宋_GBK" w:eastAsia="方正仿宋_GBK" w:cs="方正仿宋_GBK"/>
                <w:spacing w:val="-9"/>
                <w:sz w:val="28"/>
                <w:szCs w:val="28"/>
                <w:lang w:val="en-US" w:eastAsia="zh-CN"/>
              </w:rPr>
              <w:t xml:space="preserve">   </w:t>
            </w:r>
            <w:r>
              <w:rPr>
                <w:rFonts w:hint="eastAsia" w:ascii="方正仿宋_GBK" w:hAnsi="方正仿宋_GBK" w:eastAsia="方正仿宋_GBK" w:cs="方正仿宋_GBK"/>
                <w:spacing w:val="-9"/>
                <w:sz w:val="28"/>
                <w:szCs w:val="28"/>
              </w:rPr>
              <w:t>月</w:t>
            </w:r>
            <w:r>
              <w:rPr>
                <w:rFonts w:hint="eastAsia" w:ascii="方正仿宋_GBK" w:hAnsi="方正仿宋_GBK" w:eastAsia="方正仿宋_GBK" w:cs="方正仿宋_GBK"/>
                <w:spacing w:val="-9"/>
                <w:sz w:val="28"/>
                <w:szCs w:val="28"/>
                <w:lang w:val="en-US" w:eastAsia="zh-CN"/>
              </w:rPr>
              <w:t xml:space="preserve">   </w:t>
            </w:r>
            <w:r>
              <w:rPr>
                <w:rFonts w:hint="eastAsia" w:ascii="方正仿宋_GBK" w:hAnsi="方正仿宋_GBK" w:eastAsia="方正仿宋_GBK" w:cs="方正仿宋_GBK"/>
                <w:spacing w:val="-9"/>
                <w:sz w:val="28"/>
                <w:szCs w:val="28"/>
              </w:rPr>
              <w:t>日</w:t>
            </w:r>
          </w:p>
        </w:tc>
      </w:tr>
      <w:tr w14:paraId="111F0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1" w:hRule="atLeast"/>
        </w:trPr>
        <w:tc>
          <w:tcPr>
            <w:tcW w:w="949" w:type="pct"/>
            <w:vAlign w:val="center"/>
          </w:tcPr>
          <w:p w14:paraId="157E652E">
            <w:pPr>
              <w:pStyle w:val="27"/>
              <w:keepNext w:val="0"/>
              <w:keepLines w:val="0"/>
              <w:pageBreakBefore w:val="0"/>
              <w:widowControl w:val="0"/>
              <w:kinsoku/>
              <w:wordWrap/>
              <w:overflowPunct/>
              <w:topLinePunct w:val="0"/>
              <w:autoSpaceDE/>
              <w:autoSpaceDN/>
              <w:bidi w:val="0"/>
              <w:adjustRightInd/>
              <w:snapToGrid/>
              <w:spacing w:line="440" w:lineRule="exact"/>
              <w:ind w:left="0" w:right="0" w:firstLine="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5"/>
                <w:sz w:val="28"/>
                <w:szCs w:val="28"/>
              </w:rPr>
              <w:t>区财政局</w:t>
            </w:r>
            <w:r>
              <w:rPr>
                <w:rFonts w:hint="eastAsia" w:ascii="方正仿宋_GBK" w:hAnsi="方正仿宋_GBK" w:eastAsia="方正仿宋_GBK" w:cs="方正仿宋_GBK"/>
                <w:spacing w:val="6"/>
                <w:sz w:val="28"/>
                <w:szCs w:val="28"/>
              </w:rPr>
              <w:t>意见</w:t>
            </w:r>
          </w:p>
        </w:tc>
        <w:tc>
          <w:tcPr>
            <w:tcW w:w="4050" w:type="pct"/>
            <w:vAlign w:val="center"/>
          </w:tcPr>
          <w:p w14:paraId="061D81AA">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rPr>
            </w:pPr>
          </w:p>
          <w:p w14:paraId="5215BD7A">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rPr>
            </w:pPr>
          </w:p>
          <w:p w14:paraId="162313DD">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rPr>
            </w:pPr>
          </w:p>
          <w:p w14:paraId="3469DBB2">
            <w:pPr>
              <w:pStyle w:val="27"/>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pacing w:val="9"/>
                <w:sz w:val="28"/>
                <w:szCs w:val="28"/>
                <w:lang w:val="en-US" w:eastAsia="zh-CN"/>
              </w:rPr>
              <w:t xml:space="preserve">               </w:t>
            </w:r>
            <w:r>
              <w:rPr>
                <w:rFonts w:hint="eastAsia" w:ascii="方正仿宋_GBK" w:hAnsi="方正仿宋_GBK" w:eastAsia="方正仿宋_GBK" w:cs="方正仿宋_GBK"/>
                <w:b/>
                <w:bCs/>
                <w:spacing w:val="9"/>
                <w:sz w:val="28"/>
                <w:szCs w:val="28"/>
              </w:rPr>
              <w:t>(盖</w:t>
            </w:r>
            <w:r>
              <w:rPr>
                <w:rFonts w:hint="eastAsia" w:ascii="方正仿宋_GBK" w:hAnsi="方正仿宋_GBK" w:eastAsia="方正仿宋_GBK" w:cs="方正仿宋_GBK"/>
                <w:b/>
                <w:bCs/>
                <w:spacing w:val="9"/>
                <w:sz w:val="28"/>
                <w:szCs w:val="28"/>
                <w:lang w:val="en-US" w:eastAsia="zh-CN"/>
              </w:rPr>
              <w:t xml:space="preserve"> </w:t>
            </w:r>
            <w:r>
              <w:rPr>
                <w:rFonts w:hint="eastAsia" w:ascii="方正仿宋_GBK" w:hAnsi="方正仿宋_GBK" w:eastAsia="方正仿宋_GBK" w:cs="方正仿宋_GBK"/>
                <w:b/>
                <w:bCs/>
                <w:spacing w:val="9"/>
                <w:sz w:val="28"/>
                <w:szCs w:val="28"/>
              </w:rPr>
              <w:t>章)</w:t>
            </w:r>
          </w:p>
          <w:p w14:paraId="73718929">
            <w:pPr>
              <w:pStyle w:val="27"/>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9"/>
                <w:sz w:val="28"/>
                <w:szCs w:val="28"/>
                <w:lang w:val="en-US" w:eastAsia="zh-CN"/>
              </w:rPr>
              <w:t xml:space="preserve">                   </w:t>
            </w:r>
            <w:r>
              <w:rPr>
                <w:rFonts w:hint="eastAsia" w:ascii="方正仿宋_GBK" w:hAnsi="方正仿宋_GBK" w:eastAsia="方正仿宋_GBK" w:cs="方正仿宋_GBK"/>
                <w:spacing w:val="-9"/>
                <w:sz w:val="28"/>
                <w:szCs w:val="28"/>
              </w:rPr>
              <w:t>年</w:t>
            </w:r>
            <w:r>
              <w:rPr>
                <w:rFonts w:hint="eastAsia" w:ascii="方正仿宋_GBK" w:hAnsi="方正仿宋_GBK" w:eastAsia="方正仿宋_GBK" w:cs="方正仿宋_GBK"/>
                <w:spacing w:val="-9"/>
                <w:sz w:val="28"/>
                <w:szCs w:val="28"/>
                <w:lang w:val="en-US" w:eastAsia="zh-CN"/>
              </w:rPr>
              <w:t xml:space="preserve">   </w:t>
            </w:r>
            <w:r>
              <w:rPr>
                <w:rFonts w:hint="eastAsia" w:ascii="方正仿宋_GBK" w:hAnsi="方正仿宋_GBK" w:eastAsia="方正仿宋_GBK" w:cs="方正仿宋_GBK"/>
                <w:spacing w:val="-9"/>
                <w:sz w:val="28"/>
                <w:szCs w:val="28"/>
              </w:rPr>
              <w:t>月</w:t>
            </w:r>
            <w:r>
              <w:rPr>
                <w:rFonts w:hint="eastAsia" w:ascii="方正仿宋_GBK" w:hAnsi="方正仿宋_GBK" w:eastAsia="方正仿宋_GBK" w:cs="方正仿宋_GBK"/>
                <w:spacing w:val="-9"/>
                <w:sz w:val="28"/>
                <w:szCs w:val="28"/>
                <w:lang w:val="en-US" w:eastAsia="zh-CN"/>
              </w:rPr>
              <w:t xml:space="preserve">   </w:t>
            </w:r>
            <w:r>
              <w:rPr>
                <w:rFonts w:hint="eastAsia" w:ascii="方正仿宋_GBK" w:hAnsi="方正仿宋_GBK" w:eastAsia="方正仿宋_GBK" w:cs="方正仿宋_GBK"/>
                <w:spacing w:val="-9"/>
                <w:sz w:val="28"/>
                <w:szCs w:val="28"/>
              </w:rPr>
              <w:t>日</w:t>
            </w:r>
          </w:p>
        </w:tc>
      </w:tr>
    </w:tbl>
    <w:p w14:paraId="186FA9D2">
      <w:pPr>
        <w:spacing w:before="220" w:line="220" w:lineRule="auto"/>
        <w:ind w:left="124"/>
        <w:rPr>
          <w:rFonts w:ascii="仿宋" w:hAnsi="仿宋" w:eastAsia="仿宋" w:cs="仿宋"/>
          <w:spacing w:val="-17"/>
          <w:sz w:val="26"/>
          <w:szCs w:val="26"/>
        </w:rPr>
        <w:sectPr>
          <w:headerReference r:id="rId8" w:type="default"/>
          <w:footerReference r:id="rId9" w:type="default"/>
          <w:pgSz w:w="11906" w:h="16838"/>
          <w:pgMar w:top="1962" w:right="1474" w:bottom="184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仿宋" w:hAnsi="仿宋" w:eastAsia="仿宋" w:cs="仿宋"/>
          <w:spacing w:val="-16"/>
          <w:sz w:val="26"/>
          <w:szCs w:val="26"/>
        </w:rPr>
        <w:t>注：申请资料一式3份，、人力社保局、财政局，申报单</w:t>
      </w:r>
      <w:r>
        <w:rPr>
          <w:rFonts w:ascii="仿宋" w:hAnsi="仿宋" w:eastAsia="仿宋" w:cs="仿宋"/>
          <w:spacing w:val="-17"/>
          <w:sz w:val="26"/>
          <w:szCs w:val="26"/>
        </w:rPr>
        <w:t>位各1份。</w:t>
      </w:r>
    </w:p>
    <w:p w14:paraId="18341E16">
      <w:pPr>
        <w:spacing w:before="104" w:line="224" w:lineRule="auto"/>
        <w:ind w:left="94"/>
        <w:rPr>
          <w:rFonts w:hint="eastAsia" w:ascii="方正黑体_GBK" w:hAnsi="方正黑体_GBK" w:eastAsia="方正黑体_GBK" w:cs="方正黑体_GBK"/>
          <w:b w:val="0"/>
          <w:bCs w:val="0"/>
          <w:spacing w:val="10"/>
          <w:sz w:val="32"/>
          <w:szCs w:val="32"/>
        </w:rPr>
      </w:pPr>
      <w:r>
        <w:rPr>
          <w:rFonts w:hint="eastAsia" w:ascii="方正黑体_GBK" w:hAnsi="方正黑体_GBK" w:eastAsia="方正黑体_GBK" w:cs="方正黑体_GBK"/>
          <w:b w:val="0"/>
          <w:bCs w:val="0"/>
          <w:spacing w:val="10"/>
          <w:sz w:val="32"/>
          <w:szCs w:val="32"/>
        </w:rPr>
        <w:t>附件2</w:t>
      </w:r>
    </w:p>
    <w:p w14:paraId="58F02850">
      <w:pPr>
        <w:pStyle w:val="5"/>
        <w:spacing w:before="61" w:line="219" w:lineRule="auto"/>
        <w:ind w:left="3256"/>
      </w:pPr>
      <w:r>
        <w:rPr>
          <w:rFonts w:hint="eastAsia" w:ascii="方正小标宋_GBK" w:hAnsi="方正小标宋_GBK" w:eastAsia="方正小标宋_GBK" w:cs="方正小标宋_GBK"/>
          <w:b/>
          <w:bCs/>
          <w:spacing w:val="-4"/>
          <w:sz w:val="44"/>
          <w:szCs w:val="44"/>
        </w:rPr>
        <w:t>创业孵化基地(园区)孵化企业汇总表</w:t>
      </w:r>
    </w:p>
    <w:p w14:paraId="6678E540">
      <w:pPr>
        <w:pStyle w:val="5"/>
        <w:keepNext w:val="0"/>
        <w:keepLines w:val="0"/>
        <w:pageBreakBefore w:val="0"/>
        <w:widowControl w:val="0"/>
        <w:kinsoku/>
        <w:wordWrap/>
        <w:overflowPunct/>
        <w:topLinePunct w:val="0"/>
        <w:autoSpaceDE/>
        <w:autoSpaceDN/>
        <w:bidi w:val="0"/>
        <w:adjustRightInd/>
        <w:snapToGrid/>
        <w:spacing w:line="300" w:lineRule="exact"/>
        <w:ind w:left="0" w:right="0" w:firstLine="897" w:firstLineChars="374"/>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孵化基地名称：</w:t>
      </w:r>
      <w:r>
        <w:rPr>
          <w:rFonts w:hint="eastAsia"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pacing w:val="-1"/>
          <w:sz w:val="24"/>
          <w:szCs w:val="24"/>
        </w:rPr>
        <w:t>填报时间：</w:t>
      </w:r>
      <w:r>
        <w:rPr>
          <w:rFonts w:hint="eastAsia" w:ascii="Times New Roman" w:hAnsi="Times New Roman" w:eastAsia="方正仿宋_GBK" w:cs="Times New Roman"/>
          <w:spacing w:val="-1"/>
          <w:sz w:val="24"/>
          <w:szCs w:val="24"/>
          <w:lang w:val="en-US" w:eastAsia="zh-CN"/>
        </w:rPr>
        <w:t xml:space="preserve">    </w:t>
      </w:r>
      <w:r>
        <w:rPr>
          <w:rFonts w:hint="default" w:ascii="Times New Roman" w:hAnsi="Times New Roman" w:eastAsia="方正仿宋_GBK" w:cs="Times New Roman"/>
          <w:spacing w:val="-1"/>
          <w:sz w:val="24"/>
          <w:szCs w:val="24"/>
        </w:rPr>
        <w:t>年</w:t>
      </w:r>
      <w:r>
        <w:rPr>
          <w:rFonts w:hint="eastAsia" w:ascii="Times New Roman" w:hAnsi="Times New Roman" w:eastAsia="方正仿宋_GBK" w:cs="Times New Roman"/>
          <w:spacing w:val="-1"/>
          <w:sz w:val="24"/>
          <w:szCs w:val="24"/>
          <w:lang w:val="en-US" w:eastAsia="zh-CN"/>
        </w:rPr>
        <w:t xml:space="preserve">   </w:t>
      </w:r>
      <w:r>
        <w:rPr>
          <w:rFonts w:hint="default" w:ascii="Times New Roman" w:hAnsi="Times New Roman" w:eastAsia="方正仿宋_GBK" w:cs="Times New Roman"/>
          <w:spacing w:val="-1"/>
          <w:sz w:val="24"/>
          <w:szCs w:val="24"/>
        </w:rPr>
        <w:t>月</w:t>
      </w:r>
      <w:r>
        <w:rPr>
          <w:rFonts w:hint="eastAsia" w:ascii="Times New Roman" w:hAnsi="Times New Roman" w:eastAsia="方正仿宋_GBK" w:cs="Times New Roman"/>
          <w:spacing w:val="-1"/>
          <w:sz w:val="24"/>
          <w:szCs w:val="24"/>
          <w:lang w:val="en-US" w:eastAsia="zh-CN"/>
        </w:rPr>
        <w:t xml:space="preserve">  </w:t>
      </w:r>
      <w:r>
        <w:rPr>
          <w:rFonts w:hint="default" w:ascii="Times New Roman" w:hAnsi="Times New Roman" w:eastAsia="方正仿宋_GBK" w:cs="Times New Roman"/>
          <w:spacing w:val="-1"/>
          <w:sz w:val="24"/>
          <w:szCs w:val="24"/>
        </w:rPr>
        <w:t>日</w:t>
      </w:r>
    </w:p>
    <w:tbl>
      <w:tblPr>
        <w:tblStyle w:val="28"/>
        <w:tblW w:w="12440" w:type="dxa"/>
        <w:tblInd w:w="7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849"/>
        <w:gridCol w:w="690"/>
        <w:gridCol w:w="989"/>
        <w:gridCol w:w="999"/>
        <w:gridCol w:w="989"/>
        <w:gridCol w:w="999"/>
        <w:gridCol w:w="989"/>
        <w:gridCol w:w="999"/>
        <w:gridCol w:w="989"/>
        <w:gridCol w:w="1009"/>
        <w:gridCol w:w="1224"/>
      </w:tblGrid>
      <w:tr w14:paraId="589D3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15" w:type="dxa"/>
            <w:vMerge w:val="restart"/>
            <w:tcBorders>
              <w:bottom w:val="nil"/>
            </w:tcBorders>
            <w:vAlign w:val="center"/>
          </w:tcPr>
          <w:p w14:paraId="1420B9B4">
            <w:pPr>
              <w:pStyle w:val="2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序号</w:t>
            </w:r>
          </w:p>
        </w:tc>
        <w:tc>
          <w:tcPr>
            <w:tcW w:w="1849" w:type="dxa"/>
            <w:vMerge w:val="restart"/>
            <w:tcBorders>
              <w:bottom w:val="nil"/>
            </w:tcBorders>
            <w:vAlign w:val="center"/>
          </w:tcPr>
          <w:p w14:paraId="53771361">
            <w:pPr>
              <w:pStyle w:val="2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企业名称</w:t>
            </w:r>
          </w:p>
        </w:tc>
        <w:tc>
          <w:tcPr>
            <w:tcW w:w="690" w:type="dxa"/>
            <w:vMerge w:val="restart"/>
            <w:tcBorders>
              <w:bottom w:val="nil"/>
            </w:tcBorders>
            <w:vAlign w:val="center"/>
          </w:tcPr>
          <w:p w14:paraId="76F6215C">
            <w:pPr>
              <w:pStyle w:val="2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rPr>
              <w:t>企业</w:t>
            </w:r>
            <w:r>
              <w:rPr>
                <w:rFonts w:hint="default" w:ascii="Times New Roman" w:hAnsi="Times New Roman" w:eastAsia="方正仿宋_GBK" w:cs="Times New Roman"/>
                <w:spacing w:val="7"/>
                <w:sz w:val="24"/>
                <w:szCs w:val="24"/>
              </w:rPr>
              <w:t>类型</w:t>
            </w:r>
          </w:p>
        </w:tc>
        <w:tc>
          <w:tcPr>
            <w:tcW w:w="989" w:type="dxa"/>
            <w:vMerge w:val="restart"/>
            <w:tcBorders>
              <w:bottom w:val="nil"/>
            </w:tcBorders>
            <w:vAlign w:val="center"/>
          </w:tcPr>
          <w:p w14:paraId="2FE00EE1">
            <w:pPr>
              <w:pStyle w:val="2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入驻基</w:t>
            </w:r>
            <w:r>
              <w:rPr>
                <w:rFonts w:hint="default" w:ascii="Times New Roman" w:hAnsi="Times New Roman" w:eastAsia="方正仿宋_GBK" w:cs="Times New Roman"/>
                <w:spacing w:val="7"/>
                <w:sz w:val="24"/>
                <w:szCs w:val="24"/>
              </w:rPr>
              <w:t>地时间</w:t>
            </w:r>
          </w:p>
        </w:tc>
        <w:tc>
          <w:tcPr>
            <w:tcW w:w="999" w:type="dxa"/>
            <w:vMerge w:val="restart"/>
            <w:tcBorders>
              <w:bottom w:val="nil"/>
            </w:tcBorders>
            <w:vAlign w:val="center"/>
          </w:tcPr>
          <w:p w14:paraId="60EC80E1">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rPr>
              <w:t>经营范</w:t>
            </w:r>
            <w:r>
              <w:rPr>
                <w:rFonts w:hint="default" w:ascii="Times New Roman" w:hAnsi="Times New Roman" w:eastAsia="方正仿宋_GBK" w:cs="Times New Roman"/>
                <w:sz w:val="24"/>
                <w:szCs w:val="24"/>
              </w:rPr>
              <w:t>围</w:t>
            </w:r>
          </w:p>
        </w:tc>
        <w:tc>
          <w:tcPr>
            <w:tcW w:w="2977" w:type="dxa"/>
            <w:gridSpan w:val="3"/>
            <w:vAlign w:val="center"/>
          </w:tcPr>
          <w:p w14:paraId="6A250CCB">
            <w:pPr>
              <w:pStyle w:val="2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企业法人代表</w:t>
            </w:r>
          </w:p>
        </w:tc>
        <w:tc>
          <w:tcPr>
            <w:tcW w:w="999" w:type="dxa"/>
            <w:vMerge w:val="restart"/>
            <w:tcBorders>
              <w:bottom w:val="nil"/>
            </w:tcBorders>
            <w:vAlign w:val="center"/>
          </w:tcPr>
          <w:p w14:paraId="184461A5">
            <w:pPr>
              <w:pStyle w:val="2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吸纳就</w:t>
            </w:r>
            <w:r>
              <w:rPr>
                <w:rFonts w:hint="default" w:ascii="Times New Roman" w:hAnsi="Times New Roman" w:eastAsia="方正仿宋_GBK" w:cs="Times New Roman"/>
                <w:spacing w:val="-2"/>
                <w:sz w:val="24"/>
                <w:szCs w:val="24"/>
              </w:rPr>
              <w:t>业人数</w:t>
            </w:r>
          </w:p>
        </w:tc>
        <w:tc>
          <w:tcPr>
            <w:tcW w:w="3222" w:type="dxa"/>
            <w:gridSpan w:val="3"/>
            <w:vAlign w:val="center"/>
          </w:tcPr>
          <w:p w14:paraId="1AE3D88E">
            <w:pPr>
              <w:pStyle w:val="2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rPr>
              <w:t>人员类别</w:t>
            </w:r>
          </w:p>
        </w:tc>
      </w:tr>
      <w:tr w14:paraId="26222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715" w:type="dxa"/>
            <w:vMerge w:val="continue"/>
            <w:tcBorders>
              <w:top w:val="nil"/>
            </w:tcBorders>
            <w:vAlign w:val="center"/>
          </w:tcPr>
          <w:p w14:paraId="6E32D799">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849" w:type="dxa"/>
            <w:vMerge w:val="continue"/>
            <w:tcBorders>
              <w:top w:val="nil"/>
            </w:tcBorders>
            <w:vAlign w:val="center"/>
          </w:tcPr>
          <w:p w14:paraId="34D1524F">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690" w:type="dxa"/>
            <w:vMerge w:val="continue"/>
            <w:tcBorders>
              <w:top w:val="nil"/>
            </w:tcBorders>
            <w:vAlign w:val="center"/>
          </w:tcPr>
          <w:p w14:paraId="72719857">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Merge w:val="continue"/>
            <w:tcBorders>
              <w:top w:val="nil"/>
            </w:tcBorders>
            <w:vAlign w:val="center"/>
          </w:tcPr>
          <w:p w14:paraId="0884D1AD">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Merge w:val="continue"/>
            <w:tcBorders>
              <w:top w:val="nil"/>
            </w:tcBorders>
            <w:vAlign w:val="center"/>
          </w:tcPr>
          <w:p w14:paraId="2744B01D">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03A66A71">
            <w:pPr>
              <w:pStyle w:val="2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5"/>
                <w:sz w:val="24"/>
                <w:szCs w:val="24"/>
              </w:rPr>
              <w:t>姓名</w:t>
            </w:r>
          </w:p>
        </w:tc>
        <w:tc>
          <w:tcPr>
            <w:tcW w:w="999" w:type="dxa"/>
            <w:vAlign w:val="center"/>
          </w:tcPr>
          <w:p w14:paraId="749731AB">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人员</w:t>
            </w:r>
          </w:p>
          <w:p w14:paraId="2C65257E">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类</w:t>
            </w:r>
            <w:r>
              <w:rPr>
                <w:rFonts w:hint="default" w:ascii="Times New Roman" w:hAnsi="Times New Roman" w:eastAsia="方正仿宋_GBK" w:cs="Times New Roman"/>
                <w:sz w:val="24"/>
                <w:szCs w:val="24"/>
              </w:rPr>
              <w:t>别</w:t>
            </w:r>
          </w:p>
        </w:tc>
        <w:tc>
          <w:tcPr>
            <w:tcW w:w="989" w:type="dxa"/>
            <w:vAlign w:val="center"/>
          </w:tcPr>
          <w:p w14:paraId="028F260B">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pacing w:val="4"/>
                <w:sz w:val="24"/>
                <w:szCs w:val="24"/>
              </w:rPr>
            </w:pPr>
            <w:r>
              <w:rPr>
                <w:rFonts w:hint="default" w:ascii="Times New Roman" w:hAnsi="Times New Roman" w:eastAsia="方正仿宋_GBK" w:cs="Times New Roman"/>
                <w:spacing w:val="4"/>
                <w:sz w:val="24"/>
                <w:szCs w:val="24"/>
              </w:rPr>
              <w:t>联系</w:t>
            </w:r>
          </w:p>
          <w:p w14:paraId="37B47BC1">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rPr>
              <w:t>电</w:t>
            </w:r>
            <w:r>
              <w:rPr>
                <w:rFonts w:hint="default" w:ascii="Times New Roman" w:hAnsi="Times New Roman" w:eastAsia="方正仿宋_GBK" w:cs="Times New Roman"/>
                <w:sz w:val="24"/>
                <w:szCs w:val="24"/>
              </w:rPr>
              <w:t>话</w:t>
            </w:r>
          </w:p>
        </w:tc>
        <w:tc>
          <w:tcPr>
            <w:tcW w:w="999" w:type="dxa"/>
            <w:vMerge w:val="continue"/>
            <w:tcBorders>
              <w:top w:val="nil"/>
            </w:tcBorders>
            <w:vAlign w:val="center"/>
          </w:tcPr>
          <w:p w14:paraId="7C34759F">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3662A9D7">
            <w:pPr>
              <w:pStyle w:val="2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大学生</w:t>
            </w:r>
          </w:p>
          <w:p w14:paraId="543B0E7E">
            <w:pPr>
              <w:pStyle w:val="2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人数</w:t>
            </w:r>
          </w:p>
        </w:tc>
        <w:tc>
          <w:tcPr>
            <w:tcW w:w="1009" w:type="dxa"/>
            <w:vAlign w:val="center"/>
          </w:tcPr>
          <w:p w14:paraId="0A80A217">
            <w:pPr>
              <w:pStyle w:val="2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rPr>
              <w:t>农民工</w:t>
            </w:r>
          </w:p>
          <w:p w14:paraId="6CF0989F">
            <w:pPr>
              <w:pStyle w:val="2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人数</w:t>
            </w:r>
          </w:p>
        </w:tc>
        <w:tc>
          <w:tcPr>
            <w:tcW w:w="1224" w:type="dxa"/>
            <w:vAlign w:val="center"/>
          </w:tcPr>
          <w:p w14:paraId="751CE6BC">
            <w:pPr>
              <w:pStyle w:val="2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退役军人</w:t>
            </w:r>
          </w:p>
          <w:p w14:paraId="0DFCD6C2">
            <w:pPr>
              <w:pStyle w:val="2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等其他重</w:t>
            </w:r>
          </w:p>
          <w:p w14:paraId="3F60115B">
            <w:pPr>
              <w:pStyle w:val="2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点群体</w:t>
            </w:r>
          </w:p>
        </w:tc>
      </w:tr>
      <w:tr w14:paraId="5C763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15" w:type="dxa"/>
            <w:vAlign w:val="center"/>
          </w:tcPr>
          <w:p w14:paraId="0F2366F2">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849" w:type="dxa"/>
            <w:vAlign w:val="center"/>
          </w:tcPr>
          <w:p w14:paraId="67AA1B6D">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690" w:type="dxa"/>
            <w:vAlign w:val="center"/>
          </w:tcPr>
          <w:p w14:paraId="05B00E40">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7136E33D">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37FD00CE">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3A870F49">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4CA24387">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2A9C132D">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0A8F5C01">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643E21D7">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009" w:type="dxa"/>
            <w:vAlign w:val="center"/>
          </w:tcPr>
          <w:p w14:paraId="6968F869">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224" w:type="dxa"/>
            <w:vAlign w:val="center"/>
          </w:tcPr>
          <w:p w14:paraId="6D00218C">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r>
      <w:tr w14:paraId="2B2D3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15" w:type="dxa"/>
            <w:vAlign w:val="center"/>
          </w:tcPr>
          <w:p w14:paraId="4D48922C">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849" w:type="dxa"/>
            <w:vAlign w:val="center"/>
          </w:tcPr>
          <w:p w14:paraId="33D835B8">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690" w:type="dxa"/>
            <w:vAlign w:val="center"/>
          </w:tcPr>
          <w:p w14:paraId="72F4E3EB">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70E01879">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57B7C2B5">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6C5512D6">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40C7790B">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4DBDB71D">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72BCD1AC">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16F2A3F2">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009" w:type="dxa"/>
            <w:vAlign w:val="center"/>
          </w:tcPr>
          <w:p w14:paraId="3D3E380B">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224" w:type="dxa"/>
            <w:vAlign w:val="center"/>
          </w:tcPr>
          <w:p w14:paraId="20C23531">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r>
      <w:tr w14:paraId="353C9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15" w:type="dxa"/>
            <w:vAlign w:val="center"/>
          </w:tcPr>
          <w:p w14:paraId="72D30F69">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849" w:type="dxa"/>
            <w:vAlign w:val="center"/>
          </w:tcPr>
          <w:p w14:paraId="44FA7FBE">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690" w:type="dxa"/>
            <w:vAlign w:val="center"/>
          </w:tcPr>
          <w:p w14:paraId="23169094">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4F01A781">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55F35B6D">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0C5CF4C2">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47FA7C55">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5FF47D3C">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2D26697A">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0D9F3FC8">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009" w:type="dxa"/>
            <w:vAlign w:val="center"/>
          </w:tcPr>
          <w:p w14:paraId="6CF56074">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224" w:type="dxa"/>
            <w:vAlign w:val="center"/>
          </w:tcPr>
          <w:p w14:paraId="695B7B35">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r>
      <w:tr w14:paraId="5CC1F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15" w:type="dxa"/>
            <w:vAlign w:val="center"/>
          </w:tcPr>
          <w:p w14:paraId="350C7303">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849" w:type="dxa"/>
            <w:vAlign w:val="center"/>
          </w:tcPr>
          <w:p w14:paraId="4E16EE05">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690" w:type="dxa"/>
            <w:vAlign w:val="center"/>
          </w:tcPr>
          <w:p w14:paraId="29B1C821">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215DC5C6">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59E2D861">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16AD0095">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63A9E072">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530BBBC5">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2797895D">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561C8CEF">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009" w:type="dxa"/>
            <w:vAlign w:val="center"/>
          </w:tcPr>
          <w:p w14:paraId="3DFBAE33">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224" w:type="dxa"/>
            <w:vAlign w:val="center"/>
          </w:tcPr>
          <w:p w14:paraId="44D1EA9C">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r>
      <w:tr w14:paraId="03056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15" w:type="dxa"/>
            <w:vAlign w:val="center"/>
          </w:tcPr>
          <w:p w14:paraId="5F08CBA3">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849" w:type="dxa"/>
            <w:vAlign w:val="center"/>
          </w:tcPr>
          <w:p w14:paraId="27D1C62C">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690" w:type="dxa"/>
            <w:vAlign w:val="center"/>
          </w:tcPr>
          <w:p w14:paraId="38FC5A71">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4CFD4760">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58D120FF">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1A11AB3B">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48BF7268">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4D3397BC">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0C0A2C79">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14E619E6">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009" w:type="dxa"/>
            <w:vAlign w:val="center"/>
          </w:tcPr>
          <w:p w14:paraId="7DEEA133">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224" w:type="dxa"/>
            <w:vAlign w:val="center"/>
          </w:tcPr>
          <w:p w14:paraId="76BE33A3">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r>
      <w:tr w14:paraId="28304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15" w:type="dxa"/>
            <w:vAlign w:val="center"/>
          </w:tcPr>
          <w:p w14:paraId="4CD2EBF8">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849" w:type="dxa"/>
            <w:vAlign w:val="center"/>
          </w:tcPr>
          <w:p w14:paraId="706A1D84">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690" w:type="dxa"/>
            <w:vAlign w:val="center"/>
          </w:tcPr>
          <w:p w14:paraId="6691665E">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0B777200">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06FBB38B">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41BD6C76">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3D143B2E">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2AC6D0B3">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4744C407">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38097D2D">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009" w:type="dxa"/>
            <w:vAlign w:val="center"/>
          </w:tcPr>
          <w:p w14:paraId="585154A2">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224" w:type="dxa"/>
            <w:vAlign w:val="center"/>
          </w:tcPr>
          <w:p w14:paraId="11E8A600">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r>
      <w:tr w14:paraId="7EE02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15" w:type="dxa"/>
            <w:vAlign w:val="center"/>
          </w:tcPr>
          <w:p w14:paraId="1715E0F2">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849" w:type="dxa"/>
            <w:vAlign w:val="center"/>
          </w:tcPr>
          <w:p w14:paraId="3E133E3B">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690" w:type="dxa"/>
            <w:vAlign w:val="center"/>
          </w:tcPr>
          <w:p w14:paraId="7EA1C6D2">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09D97E53">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3389C85A">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00F8431F">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0EE1B867">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6CAD04EF">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20CBFF76">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0A9C2D23">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009" w:type="dxa"/>
            <w:vAlign w:val="center"/>
          </w:tcPr>
          <w:p w14:paraId="4454895E">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224" w:type="dxa"/>
            <w:vAlign w:val="center"/>
          </w:tcPr>
          <w:p w14:paraId="7AB4A159">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r>
      <w:tr w14:paraId="262E6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15" w:type="dxa"/>
            <w:vAlign w:val="center"/>
          </w:tcPr>
          <w:p w14:paraId="37518D03">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849" w:type="dxa"/>
            <w:vAlign w:val="center"/>
          </w:tcPr>
          <w:p w14:paraId="7D3B76D7">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690" w:type="dxa"/>
            <w:vAlign w:val="center"/>
          </w:tcPr>
          <w:p w14:paraId="5ACD5721">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3FFF5130">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07019DFC">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16C5FE91">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588602BF">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7E837AF4">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7A8FF9AB">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5535A0D5">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009" w:type="dxa"/>
            <w:vAlign w:val="center"/>
          </w:tcPr>
          <w:p w14:paraId="3162A3AD">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224" w:type="dxa"/>
            <w:vAlign w:val="center"/>
          </w:tcPr>
          <w:p w14:paraId="2BC768C0">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r>
      <w:tr w14:paraId="492AC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715" w:type="dxa"/>
            <w:vAlign w:val="center"/>
          </w:tcPr>
          <w:p w14:paraId="4A02B56A">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849" w:type="dxa"/>
            <w:vAlign w:val="center"/>
          </w:tcPr>
          <w:p w14:paraId="68E60F61">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690" w:type="dxa"/>
            <w:vAlign w:val="center"/>
          </w:tcPr>
          <w:p w14:paraId="3F3369D9">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76121752">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1CEC4FDD">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2F5920B3">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444E6DD9">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5A476AC5">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99" w:type="dxa"/>
            <w:vAlign w:val="center"/>
          </w:tcPr>
          <w:p w14:paraId="6F5332EF">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989" w:type="dxa"/>
            <w:vAlign w:val="center"/>
          </w:tcPr>
          <w:p w14:paraId="6781B880">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009" w:type="dxa"/>
            <w:vAlign w:val="center"/>
          </w:tcPr>
          <w:p w14:paraId="72BF9660">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c>
          <w:tcPr>
            <w:tcW w:w="1224" w:type="dxa"/>
            <w:vAlign w:val="center"/>
          </w:tcPr>
          <w:p w14:paraId="5ED04E2A">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方正仿宋_GBK" w:cs="Times New Roman"/>
                <w:sz w:val="24"/>
                <w:szCs w:val="24"/>
              </w:rPr>
            </w:pPr>
          </w:p>
        </w:tc>
      </w:tr>
    </w:tbl>
    <w:p w14:paraId="058489EA">
      <w:pPr>
        <w:pStyle w:val="5"/>
        <w:keepNext w:val="0"/>
        <w:keepLines w:val="0"/>
        <w:pageBreakBefore w:val="0"/>
        <w:widowControl w:val="0"/>
        <w:kinsoku/>
        <w:wordWrap/>
        <w:overflowPunct/>
        <w:topLinePunct w:val="0"/>
        <w:autoSpaceDE/>
        <w:autoSpaceDN/>
        <w:bidi w:val="0"/>
        <w:adjustRightInd/>
        <w:snapToGrid/>
        <w:spacing w:line="300" w:lineRule="exact"/>
        <w:ind w:left="1002" w:leftChars="150" w:right="0" w:hanging="522" w:hangingChars="225"/>
        <w:jc w:val="both"/>
        <w:textAlignment w:val="auto"/>
        <w:rPr>
          <w:rFonts w:hint="default" w:ascii="Times New Roman" w:hAnsi="Times New Roman" w:eastAsia="方正仿宋_GBK" w:cs="Times New Roman"/>
          <w:spacing w:val="-4"/>
          <w:sz w:val="24"/>
          <w:szCs w:val="24"/>
        </w:rPr>
      </w:pPr>
      <w:r>
        <w:rPr>
          <w:rFonts w:hint="default" w:ascii="Times New Roman" w:hAnsi="Times New Roman" w:eastAsia="方正仿宋_GBK" w:cs="Times New Roman"/>
          <w:spacing w:val="-4"/>
          <w:sz w:val="24"/>
          <w:szCs w:val="24"/>
        </w:rPr>
        <w:t>注：1.企业类型：包括小型、微型、个体3类；</w:t>
      </w:r>
    </w:p>
    <w:p w14:paraId="1D662BAC">
      <w:pPr>
        <w:pStyle w:val="5"/>
        <w:keepNext w:val="0"/>
        <w:keepLines w:val="0"/>
        <w:pageBreakBefore w:val="0"/>
        <w:widowControl w:val="0"/>
        <w:kinsoku/>
        <w:wordWrap/>
        <w:overflowPunct/>
        <w:topLinePunct w:val="0"/>
        <w:autoSpaceDE/>
        <w:autoSpaceDN/>
        <w:bidi w:val="0"/>
        <w:adjustRightInd/>
        <w:snapToGrid/>
        <w:spacing w:line="300" w:lineRule="exact"/>
        <w:ind w:left="1018" w:leftChars="300" w:right="0" w:hanging="58" w:hangingChars="25"/>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rPr>
        <w:t>2.人员类别：包括大学生</w:t>
      </w:r>
      <w:r>
        <w:rPr>
          <w:rFonts w:hint="default" w:ascii="Times New Roman" w:hAnsi="Times New Roman" w:eastAsia="方正仿宋_GBK" w:cs="Times New Roman"/>
          <w:spacing w:val="-5"/>
          <w:sz w:val="24"/>
          <w:szCs w:val="24"/>
        </w:rPr>
        <w:t>、脱贫人员、退役军人、退捕渔民、残疾人等其他重点群体(大</w:t>
      </w:r>
      <w:r>
        <w:rPr>
          <w:rFonts w:hint="default" w:ascii="Times New Roman" w:hAnsi="Times New Roman" w:eastAsia="方正仿宋_GBK" w:cs="Times New Roman"/>
          <w:spacing w:val="-7"/>
          <w:sz w:val="24"/>
          <w:szCs w:val="24"/>
        </w:rPr>
        <w:t>学生：指毕业8年内的全日制高校毕业生)。</w:t>
      </w:r>
    </w:p>
    <w:p w14:paraId="7CA983FB">
      <w:pPr>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方正仿宋_GBK" w:cs="Times New Roman"/>
          <w:sz w:val="24"/>
          <w:szCs w:val="24"/>
        </w:rPr>
      </w:pPr>
    </w:p>
    <w:p w14:paraId="160CB381">
      <w:pPr>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方正仿宋_GBK" w:cs="Times New Roman"/>
          <w:sz w:val="24"/>
          <w:szCs w:val="24"/>
        </w:rPr>
        <w:sectPr>
          <w:headerReference r:id="rId10" w:type="default"/>
          <w:footerReference r:id="rId11" w:type="default"/>
          <w:pgSz w:w="16820" w:h="12220"/>
          <w:pgMar w:top="1038" w:right="1414" w:bottom="1624" w:left="1490" w:header="0" w:footer="1335" w:gutter="0"/>
          <w:pgBorders>
            <w:top w:val="none" w:sz="0" w:space="0"/>
            <w:left w:val="none" w:sz="0" w:space="0"/>
            <w:bottom w:val="none" w:sz="0" w:space="0"/>
            <w:right w:val="none" w:sz="0" w:space="0"/>
          </w:pgBorders>
          <w:pgNumType w:fmt="decimal"/>
          <w:cols w:space="720" w:num="1"/>
        </w:sectPr>
      </w:pPr>
    </w:p>
    <w:p w14:paraId="7810D344">
      <w:pPr>
        <w:spacing w:before="104" w:line="224" w:lineRule="auto"/>
        <w:ind w:left="94"/>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pacing w:val="10"/>
          <w:sz w:val="32"/>
          <w:szCs w:val="32"/>
        </w:rPr>
        <w:t>附件</w:t>
      </w:r>
      <w:r>
        <w:rPr>
          <w:rFonts w:hint="eastAsia" w:ascii="方正黑体_GBK" w:hAnsi="方正黑体_GBK" w:eastAsia="方正黑体_GBK" w:cs="方正黑体_GBK"/>
          <w:b w:val="0"/>
          <w:bCs w:val="0"/>
          <w:spacing w:val="15"/>
          <w:sz w:val="32"/>
          <w:szCs w:val="32"/>
        </w:rPr>
        <w:t>3</w:t>
      </w:r>
    </w:p>
    <w:p w14:paraId="23751646">
      <w:pPr>
        <w:pStyle w:val="5"/>
        <w:spacing w:before="231" w:line="219" w:lineRule="auto"/>
        <w:ind w:left="0" w:leftChars="0" w:firstLine="0" w:firstLineChars="0"/>
        <w:jc w:val="center"/>
      </w:pPr>
      <w:r>
        <w:rPr>
          <w:rFonts w:hint="eastAsia" w:ascii="方正小标宋_GBK" w:hAnsi="方正小标宋_GBK" w:eastAsia="方正小标宋_GBK" w:cs="方正小标宋_GBK"/>
          <w:b/>
          <w:bCs/>
          <w:sz w:val="44"/>
          <w:szCs w:val="44"/>
        </w:rPr>
        <w:t>创业孵化基地(园区)一次性补贴申请表</w:t>
      </w:r>
    </w:p>
    <w:p w14:paraId="73A1D3DA">
      <w:pPr>
        <w:spacing w:line="36" w:lineRule="exact"/>
      </w:pPr>
    </w:p>
    <w:tbl>
      <w:tblPr>
        <w:tblStyle w:val="28"/>
        <w:tblW w:w="8870" w:type="dxa"/>
        <w:tblInd w:w="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4"/>
        <w:gridCol w:w="799"/>
        <w:gridCol w:w="999"/>
        <w:gridCol w:w="1648"/>
        <w:gridCol w:w="749"/>
        <w:gridCol w:w="539"/>
        <w:gridCol w:w="859"/>
        <w:gridCol w:w="510"/>
        <w:gridCol w:w="559"/>
        <w:gridCol w:w="1114"/>
      </w:tblGrid>
      <w:tr w14:paraId="3BCDC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93" w:type="dxa"/>
            <w:gridSpan w:val="2"/>
            <w:vAlign w:val="center"/>
          </w:tcPr>
          <w:p w14:paraId="27559574">
            <w:pPr>
              <w:pStyle w:val="27"/>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基地名称</w:t>
            </w:r>
          </w:p>
        </w:tc>
        <w:tc>
          <w:tcPr>
            <w:tcW w:w="2647" w:type="dxa"/>
            <w:gridSpan w:val="2"/>
            <w:vAlign w:val="center"/>
          </w:tcPr>
          <w:p w14:paraId="41A5084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p>
        </w:tc>
        <w:tc>
          <w:tcPr>
            <w:tcW w:w="1288" w:type="dxa"/>
            <w:gridSpan w:val="2"/>
            <w:vAlign w:val="center"/>
          </w:tcPr>
          <w:p w14:paraId="5041450F">
            <w:pPr>
              <w:pStyle w:val="27"/>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营运单位</w:t>
            </w:r>
          </w:p>
        </w:tc>
        <w:tc>
          <w:tcPr>
            <w:tcW w:w="3042" w:type="dxa"/>
            <w:gridSpan w:val="4"/>
            <w:vAlign w:val="center"/>
          </w:tcPr>
          <w:p w14:paraId="537F77DF">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p>
        </w:tc>
      </w:tr>
      <w:tr w14:paraId="6DB69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893" w:type="dxa"/>
            <w:gridSpan w:val="2"/>
            <w:vAlign w:val="center"/>
          </w:tcPr>
          <w:p w14:paraId="3A5C18E3">
            <w:pPr>
              <w:pStyle w:val="27"/>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营运时间</w:t>
            </w:r>
          </w:p>
        </w:tc>
        <w:tc>
          <w:tcPr>
            <w:tcW w:w="999" w:type="dxa"/>
            <w:vAlign w:val="center"/>
          </w:tcPr>
          <w:p w14:paraId="355BAFE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p>
        </w:tc>
        <w:tc>
          <w:tcPr>
            <w:tcW w:w="1648" w:type="dxa"/>
            <w:vAlign w:val="center"/>
          </w:tcPr>
          <w:p w14:paraId="28525942">
            <w:pPr>
              <w:pStyle w:val="27"/>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6"/>
                <w:sz w:val="24"/>
                <w:szCs w:val="24"/>
              </w:rPr>
              <w:t>负责人姓名</w:t>
            </w:r>
          </w:p>
        </w:tc>
        <w:tc>
          <w:tcPr>
            <w:tcW w:w="1288" w:type="dxa"/>
            <w:gridSpan w:val="2"/>
            <w:vAlign w:val="center"/>
          </w:tcPr>
          <w:p w14:paraId="737D499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p>
        </w:tc>
        <w:tc>
          <w:tcPr>
            <w:tcW w:w="1928" w:type="dxa"/>
            <w:gridSpan w:val="3"/>
            <w:vAlign w:val="center"/>
          </w:tcPr>
          <w:p w14:paraId="3E10668B">
            <w:pPr>
              <w:pStyle w:val="27"/>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联系电话</w:t>
            </w:r>
          </w:p>
        </w:tc>
        <w:tc>
          <w:tcPr>
            <w:tcW w:w="1114" w:type="dxa"/>
            <w:vAlign w:val="center"/>
          </w:tcPr>
          <w:p w14:paraId="33B59460">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p>
        </w:tc>
      </w:tr>
      <w:tr w14:paraId="02526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93" w:type="dxa"/>
            <w:gridSpan w:val="2"/>
            <w:vAlign w:val="center"/>
          </w:tcPr>
          <w:p w14:paraId="159F42E6">
            <w:pPr>
              <w:pStyle w:val="27"/>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可容纳企业户数</w:t>
            </w:r>
          </w:p>
        </w:tc>
        <w:tc>
          <w:tcPr>
            <w:tcW w:w="999" w:type="dxa"/>
            <w:vAlign w:val="center"/>
          </w:tcPr>
          <w:p w14:paraId="4FD1C5D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p>
        </w:tc>
        <w:tc>
          <w:tcPr>
            <w:tcW w:w="1648" w:type="dxa"/>
            <w:vAlign w:val="center"/>
          </w:tcPr>
          <w:p w14:paraId="7B6E8D9A">
            <w:pPr>
              <w:pStyle w:val="27"/>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入驻企业户数</w:t>
            </w:r>
          </w:p>
        </w:tc>
        <w:tc>
          <w:tcPr>
            <w:tcW w:w="1288" w:type="dxa"/>
            <w:gridSpan w:val="2"/>
            <w:vAlign w:val="center"/>
          </w:tcPr>
          <w:p w14:paraId="065117EF">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p>
        </w:tc>
        <w:tc>
          <w:tcPr>
            <w:tcW w:w="1928" w:type="dxa"/>
            <w:gridSpan w:val="3"/>
            <w:vAlign w:val="center"/>
          </w:tcPr>
          <w:p w14:paraId="3BD841E6">
            <w:pPr>
              <w:pStyle w:val="27"/>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孵化企业存活率</w:t>
            </w:r>
          </w:p>
        </w:tc>
        <w:tc>
          <w:tcPr>
            <w:tcW w:w="1114" w:type="dxa"/>
            <w:vAlign w:val="center"/>
          </w:tcPr>
          <w:p w14:paraId="438DAA2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p>
        </w:tc>
      </w:tr>
      <w:tr w14:paraId="4AF55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trPr>
        <w:tc>
          <w:tcPr>
            <w:tcW w:w="1893" w:type="dxa"/>
            <w:gridSpan w:val="2"/>
            <w:vAlign w:val="center"/>
          </w:tcPr>
          <w:p w14:paraId="7A43BD2E">
            <w:pPr>
              <w:pStyle w:val="27"/>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带动就业总人数</w:t>
            </w:r>
          </w:p>
        </w:tc>
        <w:tc>
          <w:tcPr>
            <w:tcW w:w="999" w:type="dxa"/>
            <w:vAlign w:val="center"/>
          </w:tcPr>
          <w:p w14:paraId="5D04CBF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p>
        </w:tc>
        <w:tc>
          <w:tcPr>
            <w:tcW w:w="1648" w:type="dxa"/>
            <w:vAlign w:val="center"/>
          </w:tcPr>
          <w:p w14:paraId="0DAEA5AC">
            <w:pPr>
              <w:pStyle w:val="27"/>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基地地址</w:t>
            </w:r>
          </w:p>
        </w:tc>
        <w:tc>
          <w:tcPr>
            <w:tcW w:w="4330" w:type="dxa"/>
            <w:gridSpan w:val="6"/>
            <w:vAlign w:val="center"/>
          </w:tcPr>
          <w:p w14:paraId="1DC0BCD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p>
        </w:tc>
      </w:tr>
      <w:tr w14:paraId="5F429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893" w:type="dxa"/>
            <w:gridSpan w:val="2"/>
            <w:vAlign w:val="center"/>
          </w:tcPr>
          <w:p w14:paraId="4C937161">
            <w:pPr>
              <w:pStyle w:val="27"/>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开户银行</w:t>
            </w:r>
          </w:p>
        </w:tc>
        <w:tc>
          <w:tcPr>
            <w:tcW w:w="999" w:type="dxa"/>
            <w:vAlign w:val="center"/>
          </w:tcPr>
          <w:p w14:paraId="59EDC7E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p>
        </w:tc>
        <w:tc>
          <w:tcPr>
            <w:tcW w:w="1648" w:type="dxa"/>
            <w:vAlign w:val="center"/>
          </w:tcPr>
          <w:p w14:paraId="5B64BE72">
            <w:pPr>
              <w:pStyle w:val="27"/>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开户名称</w:t>
            </w:r>
          </w:p>
        </w:tc>
        <w:tc>
          <w:tcPr>
            <w:tcW w:w="1288" w:type="dxa"/>
            <w:gridSpan w:val="2"/>
            <w:vAlign w:val="center"/>
          </w:tcPr>
          <w:p w14:paraId="50CA372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p>
        </w:tc>
        <w:tc>
          <w:tcPr>
            <w:tcW w:w="859" w:type="dxa"/>
            <w:vAlign w:val="center"/>
          </w:tcPr>
          <w:p w14:paraId="45AAC2E7">
            <w:pPr>
              <w:pStyle w:val="27"/>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pacing w:val="7"/>
                <w:sz w:val="24"/>
                <w:szCs w:val="24"/>
                <w:lang w:eastAsia="zh-CN"/>
              </w:rPr>
              <w:t>账号</w:t>
            </w:r>
          </w:p>
        </w:tc>
        <w:tc>
          <w:tcPr>
            <w:tcW w:w="2183" w:type="dxa"/>
            <w:gridSpan w:val="3"/>
            <w:vAlign w:val="center"/>
          </w:tcPr>
          <w:p w14:paraId="59D9742F">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p>
        </w:tc>
      </w:tr>
      <w:tr w14:paraId="27CB4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094" w:type="dxa"/>
            <w:vMerge w:val="restart"/>
            <w:tcBorders>
              <w:bottom w:val="nil"/>
            </w:tcBorders>
            <w:vAlign w:val="center"/>
          </w:tcPr>
          <w:p w14:paraId="4CA38640">
            <w:pPr>
              <w:pStyle w:val="27"/>
              <w:keepNext w:val="0"/>
              <w:keepLines w:val="0"/>
              <w:pageBreakBefore w:val="0"/>
              <w:widowControl w:val="0"/>
              <w:tabs>
                <w:tab w:val="left" w:pos="655"/>
              </w:tabs>
              <w:kinsoku/>
              <w:wordWrap/>
              <w:overflowPunct/>
              <w:topLinePunct w:val="0"/>
              <w:autoSpaceDE/>
              <w:autoSpaceDN/>
              <w:bidi w:val="0"/>
              <w:adjustRightInd/>
              <w:snapToGrid/>
              <w:spacing w:line="300" w:lineRule="exact"/>
              <w:ind w:left="0" w:right="176" w:firstLine="1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color="auto"/>
              </w:rPr>
              <w:tab/>
            </w:r>
            <w:r>
              <w:rPr>
                <w:rFonts w:hint="default" w:ascii="Times New Roman" w:hAnsi="Times New Roman" w:eastAsia="方正仿宋_GBK" w:cs="Times New Roman"/>
                <w:spacing w:val="-11"/>
                <w:sz w:val="24"/>
                <w:szCs w:val="24"/>
              </w:rPr>
              <w:t>年</w:t>
            </w:r>
            <w:r>
              <w:rPr>
                <w:rFonts w:hint="default" w:ascii="Times New Roman" w:hAnsi="Times New Roman" w:eastAsia="方正仿宋_GBK" w:cs="Times New Roman"/>
                <w:spacing w:val="4"/>
                <w:sz w:val="24"/>
                <w:szCs w:val="24"/>
              </w:rPr>
              <w:t>费用减</w:t>
            </w:r>
            <w:r>
              <w:rPr>
                <w:rFonts w:hint="default" w:ascii="Times New Roman" w:hAnsi="Times New Roman" w:eastAsia="方正仿宋_GBK" w:cs="Times New Roman"/>
                <w:spacing w:val="3"/>
                <w:sz w:val="24"/>
                <w:szCs w:val="24"/>
              </w:rPr>
              <w:t>免情况</w:t>
            </w:r>
          </w:p>
        </w:tc>
        <w:tc>
          <w:tcPr>
            <w:tcW w:w="1798" w:type="dxa"/>
            <w:gridSpan w:val="2"/>
            <w:vAlign w:val="center"/>
          </w:tcPr>
          <w:p w14:paraId="5774691D">
            <w:pPr>
              <w:pStyle w:val="27"/>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当年减免租金</w:t>
            </w:r>
            <w:r>
              <w:rPr>
                <w:rFonts w:hint="default" w:ascii="Times New Roman" w:hAnsi="Times New Roman" w:eastAsia="方正仿宋_GBK" w:cs="Times New Roman"/>
                <w:spacing w:val="3"/>
                <w:sz w:val="24"/>
                <w:szCs w:val="24"/>
              </w:rPr>
              <w:t>总额(附减免明</w:t>
            </w:r>
            <w:r>
              <w:rPr>
                <w:rFonts w:hint="default" w:ascii="Times New Roman" w:hAnsi="Times New Roman" w:eastAsia="方正仿宋_GBK" w:cs="Times New Roman"/>
                <w:spacing w:val="-6"/>
                <w:sz w:val="24"/>
                <w:szCs w:val="24"/>
              </w:rPr>
              <w:t>细)</w:t>
            </w:r>
          </w:p>
        </w:tc>
        <w:tc>
          <w:tcPr>
            <w:tcW w:w="2397" w:type="dxa"/>
            <w:gridSpan w:val="2"/>
            <w:vAlign w:val="center"/>
          </w:tcPr>
          <w:p w14:paraId="7BDFBA31">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当年免费提供创业指</w:t>
            </w:r>
            <w:r>
              <w:rPr>
                <w:rFonts w:hint="default" w:ascii="Times New Roman" w:hAnsi="Times New Roman" w:eastAsia="方正仿宋_GBK" w:cs="Times New Roman"/>
                <w:spacing w:val="2"/>
                <w:sz w:val="24"/>
                <w:szCs w:val="24"/>
              </w:rPr>
              <w:t>导或培训费用(附印</w:t>
            </w:r>
            <w:r>
              <w:rPr>
                <w:rFonts w:hint="default" w:ascii="Times New Roman" w:hAnsi="Times New Roman" w:eastAsia="方正仿宋_GBK" w:cs="Times New Roman"/>
                <w:spacing w:val="5"/>
                <w:sz w:val="24"/>
                <w:szCs w:val="24"/>
              </w:rPr>
              <w:t>证资料和费用明细)</w:t>
            </w:r>
          </w:p>
        </w:tc>
        <w:tc>
          <w:tcPr>
            <w:tcW w:w="1908" w:type="dxa"/>
            <w:gridSpan w:val="3"/>
            <w:vAlign w:val="center"/>
          </w:tcPr>
          <w:p w14:paraId="59A998F9">
            <w:pPr>
              <w:pStyle w:val="27"/>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1"/>
                <w:sz w:val="24"/>
                <w:szCs w:val="24"/>
              </w:rPr>
              <w:t>当年免费提供办</w:t>
            </w:r>
          </w:p>
          <w:p w14:paraId="19FF5FD4">
            <w:pPr>
              <w:pStyle w:val="27"/>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2"/>
                <w:sz w:val="24"/>
                <w:szCs w:val="24"/>
              </w:rPr>
              <w:t>公设备的购置费</w:t>
            </w:r>
          </w:p>
          <w:p w14:paraId="4C0CB21C">
            <w:pPr>
              <w:pStyle w:val="27"/>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用(附设备明细</w:t>
            </w:r>
          </w:p>
          <w:p w14:paraId="7AABDBA7">
            <w:pPr>
              <w:pStyle w:val="27"/>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3"/>
                <w:sz w:val="24"/>
                <w:szCs w:val="24"/>
              </w:rPr>
              <w:t>及票据)</w:t>
            </w:r>
          </w:p>
        </w:tc>
        <w:tc>
          <w:tcPr>
            <w:tcW w:w="1673" w:type="dxa"/>
            <w:gridSpan w:val="2"/>
            <w:vAlign w:val="center"/>
          </w:tcPr>
          <w:p w14:paraId="2AC11EDC">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合计</w:t>
            </w:r>
            <w:r>
              <w:rPr>
                <w:rFonts w:hint="default" w:ascii="Times New Roman" w:hAnsi="Times New Roman" w:eastAsia="方正仿宋_GBK" w:cs="Times New Roman"/>
                <w:spacing w:val="13"/>
                <w:sz w:val="24"/>
                <w:szCs w:val="24"/>
              </w:rPr>
              <w:t>(万元)</w:t>
            </w:r>
          </w:p>
        </w:tc>
      </w:tr>
      <w:tr w14:paraId="364F9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094" w:type="dxa"/>
            <w:vMerge w:val="continue"/>
            <w:tcBorders>
              <w:top w:val="nil"/>
            </w:tcBorders>
            <w:vAlign w:val="center"/>
          </w:tcPr>
          <w:p w14:paraId="25DF6E0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p>
        </w:tc>
        <w:tc>
          <w:tcPr>
            <w:tcW w:w="1798" w:type="dxa"/>
            <w:gridSpan w:val="2"/>
            <w:vAlign w:val="center"/>
          </w:tcPr>
          <w:p w14:paraId="60754609">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p>
        </w:tc>
        <w:tc>
          <w:tcPr>
            <w:tcW w:w="2397" w:type="dxa"/>
            <w:gridSpan w:val="2"/>
            <w:vAlign w:val="center"/>
          </w:tcPr>
          <w:p w14:paraId="66F62FE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p>
        </w:tc>
        <w:tc>
          <w:tcPr>
            <w:tcW w:w="1908" w:type="dxa"/>
            <w:gridSpan w:val="3"/>
            <w:vAlign w:val="center"/>
          </w:tcPr>
          <w:p w14:paraId="2CA9F5D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p>
        </w:tc>
        <w:tc>
          <w:tcPr>
            <w:tcW w:w="1673" w:type="dxa"/>
            <w:gridSpan w:val="2"/>
            <w:vAlign w:val="center"/>
          </w:tcPr>
          <w:p w14:paraId="5FEC06E1">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z w:val="24"/>
                <w:szCs w:val="24"/>
              </w:rPr>
            </w:pPr>
          </w:p>
        </w:tc>
      </w:tr>
      <w:tr w14:paraId="58D3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8" w:hRule="atLeast"/>
        </w:trPr>
        <w:tc>
          <w:tcPr>
            <w:tcW w:w="1893" w:type="dxa"/>
            <w:gridSpan w:val="2"/>
            <w:vAlign w:val="center"/>
          </w:tcPr>
          <w:p w14:paraId="6CE100E8">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申报单位</w:t>
            </w:r>
            <w:r>
              <w:rPr>
                <w:rFonts w:hint="default" w:ascii="Times New Roman" w:hAnsi="Times New Roman" w:eastAsia="方正仿宋_GBK" w:cs="Times New Roman"/>
                <w:spacing w:val="-5"/>
                <w:sz w:val="24"/>
                <w:szCs w:val="24"/>
              </w:rPr>
              <w:t>承诺</w:t>
            </w:r>
          </w:p>
        </w:tc>
        <w:tc>
          <w:tcPr>
            <w:tcW w:w="6977" w:type="dxa"/>
            <w:gridSpan w:val="8"/>
            <w:vAlign w:val="center"/>
          </w:tcPr>
          <w:p w14:paraId="62B857C2">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480" w:firstLineChars="20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承诺对申报材料的真实性负责，对违反上述承诺行为，同意承担</w:t>
            </w:r>
            <w:r>
              <w:rPr>
                <w:rFonts w:hint="default" w:ascii="Times New Roman" w:hAnsi="Times New Roman" w:eastAsia="方正仿宋_GBK" w:cs="Times New Roman"/>
                <w:spacing w:val="-1"/>
                <w:sz w:val="24"/>
                <w:szCs w:val="24"/>
              </w:rPr>
              <w:t>撤销基地称号后果及有关法律责任。</w:t>
            </w:r>
          </w:p>
          <w:p w14:paraId="3561462C">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default" w:ascii="Times New Roman" w:hAnsi="Times New Roman" w:eastAsia="方正仿宋_GBK" w:cs="Times New Roman"/>
                <w:sz w:val="24"/>
                <w:szCs w:val="24"/>
              </w:rPr>
            </w:pPr>
          </w:p>
          <w:p w14:paraId="3A8DBAC4">
            <w:pPr>
              <w:pStyle w:val="27"/>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6"/>
                <w:position w:val="1"/>
                <w:sz w:val="24"/>
                <w:szCs w:val="24"/>
              </w:rPr>
              <w:t>法定代表人(签字)</w:t>
            </w:r>
            <w:r>
              <w:rPr>
                <w:rFonts w:hint="eastAsia" w:ascii="Times New Roman" w:hAnsi="Times New Roman" w:eastAsia="方正仿宋_GBK" w:cs="Times New Roman"/>
                <w:spacing w:val="6"/>
                <w:position w:val="1"/>
                <w:sz w:val="24"/>
                <w:szCs w:val="24"/>
                <w:lang w:val="en-US" w:eastAsia="zh-CN"/>
              </w:rPr>
              <w:t xml:space="preserve">     </w:t>
            </w:r>
            <w:r>
              <w:rPr>
                <w:rFonts w:hint="default" w:ascii="Times New Roman" w:hAnsi="Times New Roman" w:eastAsia="方正仿宋_GBK" w:cs="Times New Roman"/>
                <w:spacing w:val="6"/>
                <w:position w:val="-1"/>
                <w:sz w:val="24"/>
                <w:szCs w:val="24"/>
              </w:rPr>
              <w:t>申报</w:t>
            </w:r>
            <w:r>
              <w:rPr>
                <w:rFonts w:hint="default" w:ascii="Times New Roman" w:hAnsi="Times New Roman" w:eastAsia="方正仿宋_GBK" w:cs="Times New Roman"/>
                <w:spacing w:val="5"/>
                <w:position w:val="-1"/>
                <w:sz w:val="24"/>
                <w:szCs w:val="24"/>
              </w:rPr>
              <w:t>单位(盖章):</w:t>
            </w:r>
          </w:p>
          <w:p w14:paraId="4219DC2F">
            <w:pPr>
              <w:pStyle w:val="27"/>
              <w:keepNext w:val="0"/>
              <w:keepLines w:val="0"/>
              <w:pageBreakBefore w:val="0"/>
              <w:widowControl w:val="0"/>
              <w:kinsoku/>
              <w:wordWrap/>
              <w:overflowPunct/>
              <w:topLinePunct w:val="0"/>
              <w:autoSpaceDE/>
              <w:autoSpaceDN/>
              <w:bidi w:val="0"/>
              <w:adjustRightInd/>
              <w:snapToGrid/>
              <w:spacing w:line="300" w:lineRule="exact"/>
              <w:ind w:left="0" w:firstLine="3552" w:firstLineChars="160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9"/>
                <w:sz w:val="24"/>
                <w:szCs w:val="24"/>
              </w:rPr>
              <w:t>年</w:t>
            </w:r>
            <w:r>
              <w:rPr>
                <w:rFonts w:hint="eastAsia" w:ascii="Times New Roman" w:hAnsi="Times New Roman" w:eastAsia="方正仿宋_GBK" w:cs="Times New Roman"/>
                <w:spacing w:val="-9"/>
                <w:sz w:val="24"/>
                <w:szCs w:val="24"/>
                <w:lang w:val="en-US" w:eastAsia="zh-CN"/>
              </w:rPr>
              <w:t xml:space="preserve">  </w:t>
            </w:r>
            <w:r>
              <w:rPr>
                <w:rFonts w:hint="default" w:ascii="Times New Roman" w:hAnsi="Times New Roman" w:eastAsia="方正仿宋_GBK" w:cs="Times New Roman"/>
                <w:spacing w:val="-9"/>
                <w:sz w:val="24"/>
                <w:szCs w:val="24"/>
              </w:rPr>
              <w:t>月</w:t>
            </w:r>
            <w:r>
              <w:rPr>
                <w:rFonts w:hint="eastAsia" w:ascii="Times New Roman" w:hAnsi="Times New Roman" w:eastAsia="方正仿宋_GBK" w:cs="Times New Roman"/>
                <w:spacing w:val="-9"/>
                <w:sz w:val="24"/>
                <w:szCs w:val="24"/>
                <w:lang w:val="en-US" w:eastAsia="zh-CN"/>
              </w:rPr>
              <w:t xml:space="preserve">  </w:t>
            </w:r>
            <w:r>
              <w:rPr>
                <w:rFonts w:hint="default" w:ascii="Times New Roman" w:hAnsi="Times New Roman" w:eastAsia="方正仿宋_GBK" w:cs="Times New Roman"/>
                <w:spacing w:val="-9"/>
                <w:sz w:val="24"/>
                <w:szCs w:val="24"/>
              </w:rPr>
              <w:t>日</w:t>
            </w:r>
          </w:p>
        </w:tc>
      </w:tr>
      <w:tr w14:paraId="3C3AB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trPr>
        <w:tc>
          <w:tcPr>
            <w:tcW w:w="1893" w:type="dxa"/>
            <w:gridSpan w:val="2"/>
            <w:vAlign w:val="center"/>
          </w:tcPr>
          <w:p w14:paraId="20BAFC59">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区就业和人才中</w:t>
            </w:r>
            <w:r>
              <w:rPr>
                <w:rFonts w:hint="default" w:ascii="Times New Roman" w:hAnsi="Times New Roman" w:eastAsia="方正仿宋_GBK" w:cs="Times New Roman"/>
                <w:spacing w:val="2"/>
                <w:sz w:val="24"/>
                <w:szCs w:val="24"/>
              </w:rPr>
              <w:t>心初审意见</w:t>
            </w:r>
          </w:p>
        </w:tc>
        <w:tc>
          <w:tcPr>
            <w:tcW w:w="6977" w:type="dxa"/>
            <w:gridSpan w:val="8"/>
            <w:vAlign w:val="center"/>
          </w:tcPr>
          <w:p w14:paraId="56E34B84">
            <w:pPr>
              <w:pStyle w:val="27"/>
              <w:keepNext w:val="0"/>
              <w:keepLines w:val="0"/>
              <w:pageBreakBefore w:val="0"/>
              <w:widowControl w:val="0"/>
              <w:kinsoku/>
              <w:wordWrap/>
              <w:overflowPunct/>
              <w:topLinePunct w:val="0"/>
              <w:autoSpaceDE/>
              <w:autoSpaceDN/>
              <w:bidi w:val="0"/>
              <w:adjustRightInd/>
              <w:snapToGrid/>
              <w:spacing w:line="300" w:lineRule="exact"/>
              <w:ind w:left="0" w:firstLine="468" w:firstLineChars="20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经审核，该基地符合条件，给予一次性建设补助资金元</w:t>
            </w:r>
            <w:r>
              <w:rPr>
                <w:rFonts w:hint="default" w:ascii="Times New Roman" w:hAnsi="Times New Roman" w:eastAsia="方正仿宋_GBK" w:cs="Times New Roman"/>
                <w:sz w:val="24"/>
                <w:szCs w:val="24"/>
              </w:rPr>
              <w:drawing>
                <wp:inline distT="0" distB="0" distL="0" distR="0">
                  <wp:extent cx="526415"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4"/>
                          <a:stretch>
                            <a:fillRect/>
                          </a:stretch>
                        </pic:blipFill>
                        <pic:spPr>
                          <a:xfrm>
                            <a:off x="0" y="0"/>
                            <a:ext cx="527038" cy="7620"/>
                          </a:xfrm>
                          <a:prstGeom prst="rect">
                            <a:avLst/>
                          </a:prstGeom>
                        </pic:spPr>
                      </pic:pic>
                    </a:graphicData>
                  </a:graphic>
                </wp:inline>
              </w:drawing>
            </w:r>
            <w:r>
              <w:rPr>
                <w:rFonts w:hint="default" w:ascii="Times New Roman" w:hAnsi="Times New Roman" w:eastAsia="方正仿宋_GBK" w:cs="Times New Roman"/>
                <w:spacing w:val="-3"/>
                <w:sz w:val="24"/>
                <w:szCs w:val="24"/>
              </w:rPr>
              <w:t>。</w:t>
            </w:r>
          </w:p>
          <w:p w14:paraId="3D403819">
            <w:pPr>
              <w:keepNext w:val="0"/>
              <w:keepLines w:val="0"/>
              <w:pageBreakBefore w:val="0"/>
              <w:widowControl w:val="0"/>
              <w:kinsoku/>
              <w:wordWrap/>
              <w:overflowPunct/>
              <w:topLinePunct w:val="0"/>
              <w:autoSpaceDE/>
              <w:autoSpaceDN/>
              <w:bidi w:val="0"/>
              <w:adjustRightInd/>
              <w:snapToGrid/>
              <w:spacing w:line="300" w:lineRule="exact"/>
              <w:ind w:left="0" w:firstLine="480" w:firstLineChars="200"/>
              <w:jc w:val="both"/>
              <w:textAlignment w:val="auto"/>
              <w:rPr>
                <w:rFonts w:hint="default" w:ascii="Times New Roman" w:hAnsi="Times New Roman" w:eastAsia="方正仿宋_GBK" w:cs="Times New Roman"/>
                <w:sz w:val="24"/>
                <w:szCs w:val="24"/>
              </w:rPr>
            </w:pPr>
          </w:p>
          <w:p w14:paraId="4411D02C">
            <w:pPr>
              <w:pStyle w:val="27"/>
              <w:keepNext w:val="0"/>
              <w:keepLines w:val="0"/>
              <w:pageBreakBefore w:val="0"/>
              <w:widowControl w:val="0"/>
              <w:kinsoku/>
              <w:wordWrap/>
              <w:overflowPunct/>
              <w:topLinePunct w:val="0"/>
              <w:autoSpaceDE/>
              <w:autoSpaceDN/>
              <w:bidi w:val="0"/>
              <w:adjustRightInd/>
              <w:snapToGrid/>
              <w:spacing w:line="300" w:lineRule="exact"/>
              <w:ind w:left="0" w:firstLine="3990" w:firstLineChars="150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3"/>
                <w:sz w:val="24"/>
                <w:szCs w:val="24"/>
              </w:rPr>
              <w:t>(盖章)</w:t>
            </w:r>
          </w:p>
          <w:p w14:paraId="337317B4">
            <w:pPr>
              <w:pStyle w:val="27"/>
              <w:keepNext w:val="0"/>
              <w:keepLines w:val="0"/>
              <w:pageBreakBefore w:val="0"/>
              <w:widowControl w:val="0"/>
              <w:kinsoku/>
              <w:wordWrap/>
              <w:overflowPunct/>
              <w:topLinePunct w:val="0"/>
              <w:autoSpaceDE/>
              <w:autoSpaceDN/>
              <w:bidi w:val="0"/>
              <w:adjustRightInd/>
              <w:snapToGrid/>
              <w:spacing w:line="300" w:lineRule="exact"/>
              <w:ind w:left="0" w:firstLine="4440" w:firstLineChars="200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9"/>
                <w:sz w:val="24"/>
                <w:szCs w:val="24"/>
              </w:rPr>
              <w:t>年</w:t>
            </w:r>
            <w:r>
              <w:rPr>
                <w:rFonts w:hint="eastAsia" w:ascii="Times New Roman" w:hAnsi="Times New Roman" w:eastAsia="方正仿宋_GBK" w:cs="Times New Roman"/>
                <w:spacing w:val="-9"/>
                <w:sz w:val="24"/>
                <w:szCs w:val="24"/>
                <w:lang w:val="en-US" w:eastAsia="zh-CN"/>
              </w:rPr>
              <w:t xml:space="preserve">  </w:t>
            </w:r>
            <w:r>
              <w:rPr>
                <w:rFonts w:hint="default" w:ascii="Times New Roman" w:hAnsi="Times New Roman" w:eastAsia="方正仿宋_GBK" w:cs="Times New Roman"/>
                <w:spacing w:val="-9"/>
                <w:sz w:val="24"/>
                <w:szCs w:val="24"/>
              </w:rPr>
              <w:t>月</w:t>
            </w:r>
            <w:r>
              <w:rPr>
                <w:rFonts w:hint="eastAsia" w:ascii="Times New Roman" w:hAnsi="Times New Roman" w:eastAsia="方正仿宋_GBK" w:cs="Times New Roman"/>
                <w:spacing w:val="-9"/>
                <w:sz w:val="24"/>
                <w:szCs w:val="24"/>
                <w:lang w:val="en-US" w:eastAsia="zh-CN"/>
              </w:rPr>
              <w:t xml:space="preserve">  </w:t>
            </w:r>
            <w:r>
              <w:rPr>
                <w:rFonts w:hint="default" w:ascii="Times New Roman" w:hAnsi="Times New Roman" w:eastAsia="方正仿宋_GBK" w:cs="Times New Roman"/>
                <w:spacing w:val="-9"/>
                <w:sz w:val="24"/>
                <w:szCs w:val="24"/>
              </w:rPr>
              <w:t>日</w:t>
            </w:r>
          </w:p>
        </w:tc>
      </w:tr>
      <w:tr w14:paraId="4689B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1893" w:type="dxa"/>
            <w:gridSpan w:val="2"/>
            <w:vAlign w:val="center"/>
          </w:tcPr>
          <w:p w14:paraId="0176C499">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pacing w:val="2"/>
                <w:sz w:val="24"/>
                <w:szCs w:val="24"/>
              </w:rPr>
            </w:pPr>
            <w:r>
              <w:rPr>
                <w:rFonts w:hint="default" w:ascii="Times New Roman" w:hAnsi="Times New Roman" w:eastAsia="方正仿宋_GBK" w:cs="Times New Roman"/>
                <w:spacing w:val="2"/>
                <w:sz w:val="24"/>
                <w:szCs w:val="24"/>
              </w:rPr>
              <w:t>区人力社保局</w:t>
            </w:r>
          </w:p>
          <w:p w14:paraId="7CE4BD57">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意</w:t>
            </w:r>
            <w:r>
              <w:rPr>
                <w:rFonts w:hint="default" w:ascii="Times New Roman" w:hAnsi="Times New Roman" w:eastAsia="方正仿宋_GBK" w:cs="Times New Roman"/>
                <w:sz w:val="24"/>
                <w:szCs w:val="24"/>
              </w:rPr>
              <w:t>见</w:t>
            </w:r>
          </w:p>
        </w:tc>
        <w:tc>
          <w:tcPr>
            <w:tcW w:w="6977" w:type="dxa"/>
            <w:gridSpan w:val="8"/>
            <w:vAlign w:val="center"/>
          </w:tcPr>
          <w:p w14:paraId="199888B4">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default" w:ascii="Times New Roman" w:hAnsi="Times New Roman" w:eastAsia="方正仿宋_GBK" w:cs="Times New Roman"/>
                <w:sz w:val="24"/>
                <w:szCs w:val="24"/>
              </w:rPr>
            </w:pPr>
          </w:p>
          <w:p w14:paraId="30DB6C23">
            <w:pPr>
              <w:pStyle w:val="27"/>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spacing w:val="13"/>
                <w:sz w:val="24"/>
                <w:szCs w:val="24"/>
              </w:rPr>
            </w:pPr>
          </w:p>
          <w:p w14:paraId="5E06752F">
            <w:pPr>
              <w:pStyle w:val="27"/>
              <w:keepNext w:val="0"/>
              <w:keepLines w:val="0"/>
              <w:pageBreakBefore w:val="0"/>
              <w:widowControl w:val="0"/>
              <w:kinsoku/>
              <w:wordWrap/>
              <w:overflowPunct/>
              <w:topLinePunct w:val="0"/>
              <w:autoSpaceDE/>
              <w:autoSpaceDN/>
              <w:bidi w:val="0"/>
              <w:adjustRightInd/>
              <w:snapToGrid/>
              <w:spacing w:line="300" w:lineRule="exact"/>
              <w:ind w:firstLine="3990" w:firstLineChars="150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3"/>
                <w:sz w:val="24"/>
                <w:szCs w:val="24"/>
              </w:rPr>
              <w:t>(盖章)</w:t>
            </w:r>
          </w:p>
          <w:p w14:paraId="1C2A50DE">
            <w:pPr>
              <w:pStyle w:val="27"/>
              <w:keepNext w:val="0"/>
              <w:keepLines w:val="0"/>
              <w:pageBreakBefore w:val="0"/>
              <w:widowControl w:val="0"/>
              <w:kinsoku/>
              <w:wordWrap/>
              <w:overflowPunct/>
              <w:topLinePunct w:val="0"/>
              <w:autoSpaceDE/>
              <w:autoSpaceDN/>
              <w:bidi w:val="0"/>
              <w:adjustRightInd/>
              <w:snapToGrid/>
              <w:spacing w:line="300" w:lineRule="exact"/>
              <w:ind w:left="0" w:firstLine="4440" w:firstLineChars="200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9"/>
                <w:sz w:val="24"/>
                <w:szCs w:val="24"/>
              </w:rPr>
              <w:t>年</w:t>
            </w:r>
            <w:r>
              <w:rPr>
                <w:rFonts w:hint="eastAsia" w:ascii="Times New Roman" w:hAnsi="Times New Roman" w:eastAsia="方正仿宋_GBK" w:cs="Times New Roman"/>
                <w:spacing w:val="-9"/>
                <w:sz w:val="24"/>
                <w:szCs w:val="24"/>
                <w:lang w:val="en-US" w:eastAsia="zh-CN"/>
              </w:rPr>
              <w:t xml:space="preserve">  </w:t>
            </w:r>
            <w:r>
              <w:rPr>
                <w:rFonts w:hint="default" w:ascii="Times New Roman" w:hAnsi="Times New Roman" w:eastAsia="方正仿宋_GBK" w:cs="Times New Roman"/>
                <w:spacing w:val="-9"/>
                <w:sz w:val="24"/>
                <w:szCs w:val="24"/>
              </w:rPr>
              <w:t>月</w:t>
            </w:r>
            <w:r>
              <w:rPr>
                <w:rFonts w:hint="eastAsia" w:ascii="Times New Roman" w:hAnsi="Times New Roman" w:eastAsia="方正仿宋_GBK" w:cs="Times New Roman"/>
                <w:spacing w:val="-9"/>
                <w:sz w:val="24"/>
                <w:szCs w:val="24"/>
                <w:lang w:val="en-US" w:eastAsia="zh-CN"/>
              </w:rPr>
              <w:t xml:space="preserve">  </w:t>
            </w:r>
            <w:r>
              <w:rPr>
                <w:rFonts w:hint="default" w:ascii="Times New Roman" w:hAnsi="Times New Roman" w:eastAsia="方正仿宋_GBK" w:cs="Times New Roman"/>
                <w:spacing w:val="-9"/>
                <w:sz w:val="24"/>
                <w:szCs w:val="24"/>
              </w:rPr>
              <w:t>日</w:t>
            </w:r>
          </w:p>
        </w:tc>
      </w:tr>
      <w:tr w14:paraId="0986F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1893" w:type="dxa"/>
            <w:gridSpan w:val="2"/>
            <w:vAlign w:val="center"/>
          </w:tcPr>
          <w:p w14:paraId="1FDE50FC">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区财政局意见</w:t>
            </w:r>
          </w:p>
        </w:tc>
        <w:tc>
          <w:tcPr>
            <w:tcW w:w="6977" w:type="dxa"/>
            <w:gridSpan w:val="8"/>
            <w:vAlign w:val="center"/>
          </w:tcPr>
          <w:p w14:paraId="177B768C">
            <w:pPr>
              <w:pStyle w:val="27"/>
              <w:keepNext w:val="0"/>
              <w:keepLines w:val="0"/>
              <w:pageBreakBefore w:val="0"/>
              <w:widowControl w:val="0"/>
              <w:kinsoku/>
              <w:wordWrap/>
              <w:overflowPunct/>
              <w:topLinePunct w:val="0"/>
              <w:autoSpaceDE/>
              <w:autoSpaceDN/>
              <w:bidi w:val="0"/>
              <w:adjustRightInd/>
              <w:snapToGrid/>
              <w:spacing w:line="300" w:lineRule="exact"/>
              <w:ind w:firstLine="3990" w:firstLineChars="150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3"/>
                <w:sz w:val="24"/>
                <w:szCs w:val="24"/>
              </w:rPr>
              <w:t>(盖章)</w:t>
            </w:r>
          </w:p>
          <w:p w14:paraId="4AB4FFCE">
            <w:pPr>
              <w:pStyle w:val="27"/>
              <w:keepNext w:val="0"/>
              <w:keepLines w:val="0"/>
              <w:pageBreakBefore w:val="0"/>
              <w:widowControl w:val="0"/>
              <w:kinsoku/>
              <w:wordWrap/>
              <w:overflowPunct/>
              <w:topLinePunct w:val="0"/>
              <w:autoSpaceDE/>
              <w:autoSpaceDN/>
              <w:bidi w:val="0"/>
              <w:adjustRightInd/>
              <w:snapToGrid/>
              <w:spacing w:line="300" w:lineRule="exact"/>
              <w:ind w:left="0" w:firstLine="4440" w:firstLineChars="200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9"/>
                <w:sz w:val="24"/>
                <w:szCs w:val="24"/>
              </w:rPr>
              <w:t>年</w:t>
            </w:r>
            <w:r>
              <w:rPr>
                <w:rFonts w:hint="eastAsia" w:ascii="Times New Roman" w:hAnsi="Times New Roman" w:eastAsia="方正仿宋_GBK" w:cs="Times New Roman"/>
                <w:spacing w:val="-9"/>
                <w:sz w:val="24"/>
                <w:szCs w:val="24"/>
                <w:lang w:val="en-US" w:eastAsia="zh-CN"/>
              </w:rPr>
              <w:t xml:space="preserve">  </w:t>
            </w:r>
            <w:r>
              <w:rPr>
                <w:rFonts w:hint="default" w:ascii="Times New Roman" w:hAnsi="Times New Roman" w:eastAsia="方正仿宋_GBK" w:cs="Times New Roman"/>
                <w:spacing w:val="-9"/>
                <w:sz w:val="24"/>
                <w:szCs w:val="24"/>
              </w:rPr>
              <w:t>月</w:t>
            </w:r>
            <w:r>
              <w:rPr>
                <w:rFonts w:hint="eastAsia" w:ascii="Times New Roman" w:hAnsi="Times New Roman" w:eastAsia="方正仿宋_GBK" w:cs="Times New Roman"/>
                <w:spacing w:val="-9"/>
                <w:sz w:val="24"/>
                <w:szCs w:val="24"/>
                <w:lang w:val="en-US" w:eastAsia="zh-CN"/>
              </w:rPr>
              <w:t xml:space="preserve">  </w:t>
            </w:r>
            <w:r>
              <w:rPr>
                <w:rFonts w:hint="default" w:ascii="Times New Roman" w:hAnsi="Times New Roman" w:eastAsia="方正仿宋_GBK" w:cs="Times New Roman"/>
                <w:spacing w:val="-9"/>
                <w:sz w:val="24"/>
                <w:szCs w:val="24"/>
              </w:rPr>
              <w:t>日</w:t>
            </w:r>
          </w:p>
        </w:tc>
      </w:tr>
    </w:tbl>
    <w:p w14:paraId="14F9F9B4">
      <w:pPr>
        <w:spacing w:before="230" w:line="220" w:lineRule="auto"/>
        <w:ind w:firstLine="236" w:firstLineChars="100"/>
        <w:rPr>
          <w:rFonts w:ascii="仿宋" w:hAnsi="仿宋" w:eastAsia="仿宋" w:cs="仿宋"/>
          <w:sz w:val="26"/>
          <w:szCs w:val="26"/>
        </w:rPr>
      </w:pPr>
      <w:r>
        <w:rPr>
          <w:rFonts w:ascii="仿宋" w:hAnsi="仿宋" w:eastAsia="仿宋" w:cs="仿宋"/>
          <w:spacing w:val="-12"/>
          <w:sz w:val="26"/>
          <w:szCs w:val="26"/>
        </w:rPr>
        <w:t>注：申请资料一式3份，区人力社保局、财政局，申报单位各1份。</w:t>
      </w:r>
    </w:p>
    <w:p w14:paraId="67D22CB9">
      <w:pPr>
        <w:spacing w:line="220" w:lineRule="auto"/>
        <w:rPr>
          <w:rFonts w:ascii="仿宋" w:hAnsi="仿宋" w:eastAsia="仿宋" w:cs="仿宋"/>
          <w:sz w:val="26"/>
          <w:szCs w:val="26"/>
        </w:rPr>
        <w:sectPr>
          <w:headerReference r:id="rId12" w:type="default"/>
          <w:footerReference r:id="rId13" w:type="default"/>
          <w:pgSz w:w="12220" w:h="16820"/>
          <w:pgMar w:top="1928" w:right="1474" w:bottom="1814" w:left="1587" w:header="850" w:footer="944" w:gutter="0"/>
          <w:pgBorders>
            <w:top w:val="none" w:sz="0" w:space="0"/>
            <w:left w:val="none" w:sz="0" w:space="0"/>
            <w:bottom w:val="none" w:sz="0" w:space="0"/>
            <w:right w:val="none" w:sz="0" w:space="0"/>
          </w:pgBorders>
          <w:pgNumType w:fmt="decimal"/>
          <w:cols w:space="720" w:num="1"/>
        </w:sectPr>
      </w:pPr>
    </w:p>
    <w:p w14:paraId="6F3D8063">
      <w:pPr>
        <w:spacing w:before="107" w:line="224" w:lineRule="auto"/>
        <w:ind w:left="54"/>
        <w:rPr>
          <w:rFonts w:hint="default" w:ascii="Times New Roman" w:hAnsi="Times New Roman" w:eastAsia="方正仿宋_GBK" w:cs="Times New Roman"/>
          <w:sz w:val="32"/>
          <w:szCs w:val="32"/>
        </w:rPr>
      </w:pPr>
      <w:r>
        <w:rPr>
          <w:rFonts w:hint="default" w:ascii="Times New Roman" w:hAnsi="Times New Roman" w:eastAsia="方正仿宋_GBK" w:cs="Times New Roman"/>
          <w:b/>
          <w:bCs/>
          <w:spacing w:val="10"/>
          <w:sz w:val="32"/>
          <w:szCs w:val="32"/>
        </w:rPr>
        <w:t>附件4</w:t>
      </w:r>
    </w:p>
    <w:p w14:paraId="3AD0FEA8">
      <w:pPr>
        <w:pStyle w:val="5"/>
        <w:spacing w:before="109" w:line="219" w:lineRule="auto"/>
        <w:ind w:left="0" w:leftChars="0" w:firstLine="0" w:firstLineChars="0"/>
        <w:jc w:val="center"/>
      </w:pPr>
      <w:r>
        <w:rPr>
          <w:rFonts w:hint="eastAsia" w:ascii="方正小标宋_GBK" w:hAnsi="方正小标宋_GBK" w:eastAsia="方正小标宋_GBK" w:cs="方正小标宋_GBK"/>
          <w:b w:val="0"/>
          <w:bCs w:val="0"/>
          <w:spacing w:val="2"/>
          <w:sz w:val="44"/>
          <w:szCs w:val="44"/>
        </w:rPr>
        <w:t>创业孵化基地(园区)奖励补贴申请表</w:t>
      </w:r>
    </w:p>
    <w:tbl>
      <w:tblPr>
        <w:tblStyle w:val="28"/>
        <w:tblW w:w="8930" w:type="dxa"/>
        <w:tblInd w:w="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3"/>
        <w:gridCol w:w="989"/>
        <w:gridCol w:w="1478"/>
        <w:gridCol w:w="1489"/>
        <w:gridCol w:w="849"/>
        <w:gridCol w:w="729"/>
        <w:gridCol w:w="1493"/>
      </w:tblGrid>
      <w:tr w14:paraId="0B29D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903" w:type="dxa"/>
            <w:vAlign w:val="top"/>
          </w:tcPr>
          <w:p w14:paraId="064FA164">
            <w:pPr>
              <w:pStyle w:val="27"/>
              <w:spacing w:before="108" w:line="221" w:lineRule="auto"/>
              <w:ind w:left="445"/>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基地名称</w:t>
            </w:r>
          </w:p>
        </w:tc>
        <w:tc>
          <w:tcPr>
            <w:tcW w:w="2467" w:type="dxa"/>
            <w:gridSpan w:val="2"/>
            <w:vAlign w:val="top"/>
          </w:tcPr>
          <w:p w14:paraId="4112F57E">
            <w:pPr>
              <w:rPr>
                <w:rFonts w:hint="default" w:ascii="Times New Roman" w:hAnsi="Times New Roman" w:eastAsia="方正仿宋_GBK" w:cs="Times New Roman"/>
                <w:sz w:val="24"/>
                <w:szCs w:val="24"/>
              </w:rPr>
            </w:pPr>
          </w:p>
        </w:tc>
        <w:tc>
          <w:tcPr>
            <w:tcW w:w="1489" w:type="dxa"/>
            <w:vAlign w:val="top"/>
          </w:tcPr>
          <w:p w14:paraId="0116D1C2">
            <w:pPr>
              <w:pStyle w:val="27"/>
              <w:spacing w:before="105" w:line="220" w:lineRule="auto"/>
              <w:ind w:left="265"/>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营运单位</w:t>
            </w:r>
          </w:p>
        </w:tc>
        <w:tc>
          <w:tcPr>
            <w:tcW w:w="3071" w:type="dxa"/>
            <w:gridSpan w:val="3"/>
            <w:vAlign w:val="top"/>
          </w:tcPr>
          <w:p w14:paraId="6DD6003E">
            <w:pPr>
              <w:rPr>
                <w:rFonts w:hint="default" w:ascii="Times New Roman" w:hAnsi="Times New Roman" w:eastAsia="方正仿宋_GBK" w:cs="Times New Roman"/>
                <w:sz w:val="24"/>
                <w:szCs w:val="24"/>
              </w:rPr>
            </w:pPr>
          </w:p>
        </w:tc>
      </w:tr>
      <w:tr w14:paraId="4CBF5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03" w:type="dxa"/>
            <w:vAlign w:val="top"/>
          </w:tcPr>
          <w:p w14:paraId="4ADF4048">
            <w:pPr>
              <w:pStyle w:val="27"/>
              <w:spacing w:before="102" w:line="220" w:lineRule="auto"/>
              <w:ind w:left="445"/>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6"/>
                <w:sz w:val="24"/>
                <w:szCs w:val="24"/>
              </w:rPr>
              <w:t>营运时间</w:t>
            </w:r>
          </w:p>
        </w:tc>
        <w:tc>
          <w:tcPr>
            <w:tcW w:w="989" w:type="dxa"/>
            <w:vAlign w:val="top"/>
          </w:tcPr>
          <w:p w14:paraId="655F541C">
            <w:pPr>
              <w:rPr>
                <w:rFonts w:hint="default" w:ascii="Times New Roman" w:hAnsi="Times New Roman" w:eastAsia="方正仿宋_GBK" w:cs="Times New Roman"/>
                <w:sz w:val="24"/>
                <w:szCs w:val="24"/>
              </w:rPr>
            </w:pPr>
          </w:p>
        </w:tc>
        <w:tc>
          <w:tcPr>
            <w:tcW w:w="1478" w:type="dxa"/>
            <w:vAlign w:val="top"/>
          </w:tcPr>
          <w:p w14:paraId="391F5A53">
            <w:pPr>
              <w:pStyle w:val="27"/>
              <w:spacing w:before="101" w:line="219" w:lineRule="auto"/>
              <w:ind w:left="103"/>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6"/>
                <w:sz w:val="24"/>
                <w:szCs w:val="24"/>
              </w:rPr>
              <w:t>负责人姓名</w:t>
            </w:r>
          </w:p>
        </w:tc>
        <w:tc>
          <w:tcPr>
            <w:tcW w:w="1489" w:type="dxa"/>
            <w:vAlign w:val="top"/>
          </w:tcPr>
          <w:p w14:paraId="39F511BA">
            <w:pPr>
              <w:rPr>
                <w:rFonts w:hint="default" w:ascii="Times New Roman" w:hAnsi="Times New Roman" w:eastAsia="方正仿宋_GBK" w:cs="Times New Roman"/>
                <w:sz w:val="24"/>
                <w:szCs w:val="24"/>
              </w:rPr>
            </w:pPr>
          </w:p>
        </w:tc>
        <w:tc>
          <w:tcPr>
            <w:tcW w:w="1578" w:type="dxa"/>
            <w:gridSpan w:val="2"/>
            <w:vAlign w:val="top"/>
          </w:tcPr>
          <w:p w14:paraId="41FCD0D7">
            <w:pPr>
              <w:pStyle w:val="27"/>
              <w:spacing w:before="104" w:line="221" w:lineRule="auto"/>
              <w:ind w:left="306"/>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联系电话</w:t>
            </w:r>
          </w:p>
        </w:tc>
        <w:tc>
          <w:tcPr>
            <w:tcW w:w="1493" w:type="dxa"/>
            <w:vAlign w:val="top"/>
          </w:tcPr>
          <w:p w14:paraId="2A5085BE">
            <w:pPr>
              <w:rPr>
                <w:rFonts w:hint="default" w:ascii="Times New Roman" w:hAnsi="Times New Roman" w:eastAsia="方正仿宋_GBK" w:cs="Times New Roman"/>
                <w:sz w:val="24"/>
                <w:szCs w:val="24"/>
              </w:rPr>
            </w:pPr>
          </w:p>
        </w:tc>
      </w:tr>
      <w:tr w14:paraId="07E29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892" w:type="dxa"/>
            <w:gridSpan w:val="2"/>
            <w:vAlign w:val="top"/>
          </w:tcPr>
          <w:p w14:paraId="16322797">
            <w:pPr>
              <w:pStyle w:val="27"/>
              <w:spacing w:before="121" w:line="219" w:lineRule="auto"/>
              <w:ind w:left="435"/>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现有孵化企业户数</w:t>
            </w:r>
          </w:p>
        </w:tc>
        <w:tc>
          <w:tcPr>
            <w:tcW w:w="1478" w:type="dxa"/>
            <w:vAlign w:val="top"/>
          </w:tcPr>
          <w:p w14:paraId="0C3AA727">
            <w:pPr>
              <w:rPr>
                <w:rFonts w:hint="default" w:ascii="Times New Roman" w:hAnsi="Times New Roman" w:eastAsia="方正仿宋_GBK" w:cs="Times New Roman"/>
                <w:sz w:val="24"/>
                <w:szCs w:val="24"/>
              </w:rPr>
            </w:pPr>
          </w:p>
        </w:tc>
        <w:tc>
          <w:tcPr>
            <w:tcW w:w="3067" w:type="dxa"/>
            <w:gridSpan w:val="3"/>
            <w:vAlign w:val="top"/>
          </w:tcPr>
          <w:p w14:paraId="3FBF23B5">
            <w:pPr>
              <w:pStyle w:val="27"/>
              <w:spacing w:before="121" w:line="219" w:lineRule="auto"/>
              <w:ind w:left="654"/>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带动就业总人数</w:t>
            </w:r>
          </w:p>
        </w:tc>
        <w:tc>
          <w:tcPr>
            <w:tcW w:w="1493" w:type="dxa"/>
            <w:vAlign w:val="top"/>
          </w:tcPr>
          <w:p w14:paraId="1A36C36E">
            <w:pPr>
              <w:rPr>
                <w:rFonts w:hint="default" w:ascii="Times New Roman" w:hAnsi="Times New Roman" w:eastAsia="方正仿宋_GBK" w:cs="Times New Roman"/>
                <w:sz w:val="24"/>
                <w:szCs w:val="24"/>
              </w:rPr>
            </w:pPr>
          </w:p>
        </w:tc>
      </w:tr>
      <w:tr w14:paraId="18C16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892" w:type="dxa"/>
            <w:gridSpan w:val="2"/>
            <w:vAlign w:val="top"/>
          </w:tcPr>
          <w:p w14:paraId="0ABCB02D">
            <w:pPr>
              <w:pStyle w:val="27"/>
              <w:spacing w:before="202" w:line="219" w:lineRule="auto"/>
              <w:ind w:left="185"/>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符合奖补条件企业户数</w:t>
            </w:r>
          </w:p>
        </w:tc>
        <w:tc>
          <w:tcPr>
            <w:tcW w:w="1478" w:type="dxa"/>
            <w:vAlign w:val="top"/>
          </w:tcPr>
          <w:p w14:paraId="2C0D152B">
            <w:pPr>
              <w:rPr>
                <w:rFonts w:hint="default" w:ascii="Times New Roman" w:hAnsi="Times New Roman" w:eastAsia="方正仿宋_GBK" w:cs="Times New Roman"/>
                <w:sz w:val="24"/>
                <w:szCs w:val="24"/>
              </w:rPr>
            </w:pPr>
          </w:p>
        </w:tc>
        <w:tc>
          <w:tcPr>
            <w:tcW w:w="3067" w:type="dxa"/>
            <w:gridSpan w:val="3"/>
            <w:vAlign w:val="top"/>
          </w:tcPr>
          <w:p w14:paraId="58BCB72A">
            <w:pPr>
              <w:pStyle w:val="27"/>
              <w:spacing w:before="62" w:line="213" w:lineRule="auto"/>
              <w:ind w:left="1404" w:right="141" w:hanging="124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符合奖补企业带动就业人数</w:t>
            </w:r>
          </w:p>
        </w:tc>
        <w:tc>
          <w:tcPr>
            <w:tcW w:w="1493" w:type="dxa"/>
            <w:vAlign w:val="top"/>
          </w:tcPr>
          <w:p w14:paraId="537A7DF0">
            <w:pPr>
              <w:rPr>
                <w:rFonts w:hint="default" w:ascii="Times New Roman" w:hAnsi="Times New Roman" w:eastAsia="方正仿宋_GBK" w:cs="Times New Roman"/>
                <w:sz w:val="24"/>
                <w:szCs w:val="24"/>
              </w:rPr>
            </w:pPr>
          </w:p>
        </w:tc>
      </w:tr>
      <w:tr w14:paraId="6D024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903" w:type="dxa"/>
            <w:vAlign w:val="top"/>
          </w:tcPr>
          <w:p w14:paraId="15887646">
            <w:pPr>
              <w:pStyle w:val="27"/>
              <w:spacing w:before="144" w:line="220" w:lineRule="auto"/>
              <w:ind w:left="445"/>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开户银行</w:t>
            </w:r>
          </w:p>
        </w:tc>
        <w:tc>
          <w:tcPr>
            <w:tcW w:w="989" w:type="dxa"/>
            <w:vAlign w:val="top"/>
          </w:tcPr>
          <w:p w14:paraId="345299EF">
            <w:pPr>
              <w:rPr>
                <w:rFonts w:hint="default" w:ascii="Times New Roman" w:hAnsi="Times New Roman" w:eastAsia="方正仿宋_GBK" w:cs="Times New Roman"/>
                <w:sz w:val="24"/>
                <w:szCs w:val="24"/>
              </w:rPr>
            </w:pPr>
          </w:p>
        </w:tc>
        <w:tc>
          <w:tcPr>
            <w:tcW w:w="1478" w:type="dxa"/>
            <w:vAlign w:val="top"/>
          </w:tcPr>
          <w:p w14:paraId="71FB1673">
            <w:pPr>
              <w:pStyle w:val="27"/>
              <w:spacing w:before="144" w:line="220" w:lineRule="auto"/>
              <w:ind w:left="353"/>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开户名称</w:t>
            </w:r>
          </w:p>
        </w:tc>
        <w:tc>
          <w:tcPr>
            <w:tcW w:w="1489" w:type="dxa"/>
            <w:vAlign w:val="top"/>
          </w:tcPr>
          <w:p w14:paraId="7E8C3B01">
            <w:pPr>
              <w:rPr>
                <w:rFonts w:hint="default" w:ascii="Times New Roman" w:hAnsi="Times New Roman" w:eastAsia="方正仿宋_GBK" w:cs="Times New Roman"/>
                <w:sz w:val="24"/>
                <w:szCs w:val="24"/>
              </w:rPr>
            </w:pPr>
          </w:p>
        </w:tc>
        <w:tc>
          <w:tcPr>
            <w:tcW w:w="849" w:type="dxa"/>
            <w:vAlign w:val="top"/>
          </w:tcPr>
          <w:p w14:paraId="2E846C39">
            <w:pPr>
              <w:pStyle w:val="27"/>
              <w:spacing w:before="144" w:line="220" w:lineRule="auto"/>
              <w:ind w:left="175"/>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pacing w:val="7"/>
                <w:sz w:val="24"/>
                <w:szCs w:val="24"/>
                <w:lang w:eastAsia="zh-CN"/>
              </w:rPr>
              <w:t>账号</w:t>
            </w:r>
            <w:bookmarkStart w:id="0" w:name="_GoBack"/>
            <w:bookmarkEnd w:id="0"/>
          </w:p>
        </w:tc>
        <w:tc>
          <w:tcPr>
            <w:tcW w:w="2222" w:type="dxa"/>
            <w:gridSpan w:val="2"/>
            <w:vAlign w:val="top"/>
          </w:tcPr>
          <w:p w14:paraId="5653ACBB">
            <w:pPr>
              <w:rPr>
                <w:rFonts w:hint="default" w:ascii="Times New Roman" w:hAnsi="Times New Roman" w:eastAsia="方正仿宋_GBK" w:cs="Times New Roman"/>
                <w:sz w:val="24"/>
                <w:szCs w:val="24"/>
              </w:rPr>
            </w:pPr>
          </w:p>
        </w:tc>
      </w:tr>
      <w:tr w14:paraId="44B3D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1903" w:type="dxa"/>
            <w:vAlign w:val="top"/>
          </w:tcPr>
          <w:p w14:paraId="1CBE5F78">
            <w:pPr>
              <w:spacing w:line="248" w:lineRule="auto"/>
              <w:rPr>
                <w:rFonts w:hint="default" w:ascii="Times New Roman" w:hAnsi="Times New Roman" w:eastAsia="方正仿宋_GBK" w:cs="Times New Roman"/>
                <w:sz w:val="24"/>
                <w:szCs w:val="24"/>
              </w:rPr>
            </w:pPr>
          </w:p>
          <w:p w14:paraId="33BC5447">
            <w:pPr>
              <w:spacing w:line="248" w:lineRule="auto"/>
              <w:rPr>
                <w:rFonts w:hint="default" w:ascii="Times New Roman" w:hAnsi="Times New Roman" w:eastAsia="方正仿宋_GBK" w:cs="Times New Roman"/>
                <w:sz w:val="24"/>
                <w:szCs w:val="24"/>
              </w:rPr>
            </w:pPr>
          </w:p>
          <w:p w14:paraId="5C72088A">
            <w:pPr>
              <w:spacing w:line="249" w:lineRule="auto"/>
              <w:rPr>
                <w:rFonts w:hint="default" w:ascii="Times New Roman" w:hAnsi="Times New Roman" w:eastAsia="方正仿宋_GBK" w:cs="Times New Roman"/>
                <w:sz w:val="24"/>
                <w:szCs w:val="24"/>
              </w:rPr>
            </w:pPr>
          </w:p>
          <w:p w14:paraId="4E6FA8C7">
            <w:pPr>
              <w:pStyle w:val="27"/>
              <w:spacing w:before="82" w:line="232" w:lineRule="auto"/>
              <w:ind w:left="565" w:right="438" w:hanging="120"/>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申报单位</w:t>
            </w:r>
            <w:r>
              <w:rPr>
                <w:rFonts w:hint="default" w:ascii="Times New Roman" w:hAnsi="Times New Roman" w:eastAsia="方正仿宋_GBK" w:cs="Times New Roman"/>
                <w:spacing w:val="-5"/>
                <w:sz w:val="24"/>
                <w:szCs w:val="24"/>
              </w:rPr>
              <w:t>承诺</w:t>
            </w:r>
          </w:p>
        </w:tc>
        <w:tc>
          <w:tcPr>
            <w:tcW w:w="7027" w:type="dxa"/>
            <w:gridSpan w:val="6"/>
            <w:vAlign w:val="top"/>
          </w:tcPr>
          <w:p w14:paraId="2A309B65">
            <w:pPr>
              <w:spacing w:line="428" w:lineRule="auto"/>
              <w:rPr>
                <w:rFonts w:hint="default" w:ascii="Times New Roman" w:hAnsi="Times New Roman" w:eastAsia="方正仿宋_GBK" w:cs="Times New Roman"/>
                <w:sz w:val="24"/>
                <w:szCs w:val="24"/>
              </w:rPr>
            </w:pPr>
          </w:p>
          <w:p w14:paraId="5E828134">
            <w:pPr>
              <w:pStyle w:val="27"/>
              <w:spacing w:before="81" w:line="228" w:lineRule="auto"/>
              <w:ind w:left="91" w:hanging="7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承诺对申报材料的真实性负责，对违反上述承诺行为，同意承担</w:t>
            </w:r>
            <w:r>
              <w:rPr>
                <w:rFonts w:hint="default" w:ascii="Times New Roman" w:hAnsi="Times New Roman" w:eastAsia="方正仿宋_GBK" w:cs="Times New Roman"/>
                <w:spacing w:val="-1"/>
                <w:sz w:val="24"/>
                <w:szCs w:val="24"/>
              </w:rPr>
              <w:t>撤销基地称号后果及有关法律责任。</w:t>
            </w:r>
          </w:p>
          <w:p w14:paraId="7BFE6F29">
            <w:pPr>
              <w:spacing w:line="250" w:lineRule="auto"/>
              <w:rPr>
                <w:rFonts w:hint="default" w:ascii="Times New Roman" w:hAnsi="Times New Roman" w:eastAsia="方正仿宋_GBK" w:cs="Times New Roman"/>
                <w:sz w:val="24"/>
                <w:szCs w:val="24"/>
              </w:rPr>
            </w:pPr>
          </w:p>
          <w:p w14:paraId="39B97492">
            <w:pPr>
              <w:pStyle w:val="27"/>
              <w:spacing w:before="81" w:line="225" w:lineRule="auto"/>
              <w:ind w:left="102"/>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法定代表人(签字):</w:t>
            </w:r>
            <w:r>
              <w:rPr>
                <w:rFonts w:hint="eastAsia" w:ascii="Times New Roman" w:hAnsi="Times New Roman" w:eastAsia="方正仿宋_GBK" w:cs="Times New Roman"/>
                <w:spacing w:val="5"/>
                <w:sz w:val="24"/>
                <w:szCs w:val="24"/>
                <w:lang w:val="en-US" w:eastAsia="zh-CN"/>
              </w:rPr>
              <w:t xml:space="preserve">          </w:t>
            </w:r>
            <w:r>
              <w:rPr>
                <w:rFonts w:hint="default" w:ascii="Times New Roman" w:hAnsi="Times New Roman" w:eastAsia="方正仿宋_GBK" w:cs="Times New Roman"/>
                <w:spacing w:val="5"/>
                <w:position w:val="-1"/>
                <w:sz w:val="24"/>
                <w:szCs w:val="24"/>
              </w:rPr>
              <w:t>申报单位(盖章):</w:t>
            </w:r>
          </w:p>
          <w:p w14:paraId="2C6662A7">
            <w:pPr>
              <w:pStyle w:val="27"/>
              <w:spacing w:before="15" w:line="219" w:lineRule="auto"/>
              <w:ind w:left="4222"/>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9"/>
                <w:sz w:val="24"/>
                <w:szCs w:val="24"/>
              </w:rPr>
              <w:t>年</w:t>
            </w:r>
            <w:r>
              <w:rPr>
                <w:rFonts w:hint="eastAsia" w:ascii="Times New Roman" w:hAnsi="Times New Roman" w:eastAsia="方正仿宋_GBK" w:cs="Times New Roman"/>
                <w:spacing w:val="-9"/>
                <w:sz w:val="24"/>
                <w:szCs w:val="24"/>
                <w:lang w:val="en-US" w:eastAsia="zh-CN"/>
              </w:rPr>
              <w:t xml:space="preserve">   </w:t>
            </w:r>
            <w:r>
              <w:rPr>
                <w:rFonts w:hint="default" w:ascii="Times New Roman" w:hAnsi="Times New Roman" w:eastAsia="方正仿宋_GBK" w:cs="Times New Roman"/>
                <w:spacing w:val="-9"/>
                <w:sz w:val="24"/>
                <w:szCs w:val="24"/>
              </w:rPr>
              <w:t>月</w:t>
            </w:r>
            <w:r>
              <w:rPr>
                <w:rFonts w:hint="eastAsia" w:ascii="Times New Roman" w:hAnsi="Times New Roman" w:eastAsia="方正仿宋_GBK" w:cs="Times New Roman"/>
                <w:spacing w:val="-9"/>
                <w:sz w:val="24"/>
                <w:szCs w:val="24"/>
                <w:lang w:val="en-US" w:eastAsia="zh-CN"/>
              </w:rPr>
              <w:t xml:space="preserve">   </w:t>
            </w:r>
            <w:r>
              <w:rPr>
                <w:rFonts w:hint="default" w:ascii="Times New Roman" w:hAnsi="Times New Roman" w:eastAsia="方正仿宋_GBK" w:cs="Times New Roman"/>
                <w:spacing w:val="-9"/>
                <w:sz w:val="24"/>
                <w:szCs w:val="24"/>
              </w:rPr>
              <w:t>日</w:t>
            </w:r>
          </w:p>
        </w:tc>
      </w:tr>
      <w:tr w14:paraId="5F646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8" w:hRule="atLeast"/>
        </w:trPr>
        <w:tc>
          <w:tcPr>
            <w:tcW w:w="1903" w:type="dxa"/>
            <w:vAlign w:val="top"/>
          </w:tcPr>
          <w:p w14:paraId="0A8B6AA6">
            <w:pPr>
              <w:spacing w:line="269" w:lineRule="auto"/>
              <w:rPr>
                <w:rFonts w:hint="default" w:ascii="Times New Roman" w:hAnsi="Times New Roman" w:eastAsia="方正仿宋_GBK" w:cs="Times New Roman"/>
                <w:sz w:val="24"/>
                <w:szCs w:val="24"/>
              </w:rPr>
            </w:pPr>
          </w:p>
          <w:p w14:paraId="5A3906CC">
            <w:pPr>
              <w:spacing w:line="269" w:lineRule="auto"/>
              <w:rPr>
                <w:rFonts w:hint="default" w:ascii="Times New Roman" w:hAnsi="Times New Roman" w:eastAsia="方正仿宋_GBK" w:cs="Times New Roman"/>
                <w:sz w:val="24"/>
                <w:szCs w:val="24"/>
              </w:rPr>
            </w:pPr>
          </w:p>
          <w:p w14:paraId="2022EF9A">
            <w:pPr>
              <w:pStyle w:val="27"/>
              <w:spacing w:before="81" w:line="438" w:lineRule="auto"/>
              <w:ind w:left="315" w:right="50" w:hanging="250"/>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区就业和人才中</w:t>
            </w:r>
            <w:r>
              <w:rPr>
                <w:rFonts w:hint="default" w:ascii="Times New Roman" w:hAnsi="Times New Roman" w:eastAsia="方正仿宋_GBK" w:cs="Times New Roman"/>
                <w:spacing w:val="2"/>
                <w:sz w:val="24"/>
                <w:szCs w:val="24"/>
              </w:rPr>
              <w:t>心初审意见</w:t>
            </w:r>
          </w:p>
        </w:tc>
        <w:tc>
          <w:tcPr>
            <w:tcW w:w="7027" w:type="dxa"/>
            <w:gridSpan w:val="6"/>
            <w:vAlign w:val="top"/>
          </w:tcPr>
          <w:p w14:paraId="3A74600B">
            <w:pPr>
              <w:pStyle w:val="27"/>
              <w:spacing w:before="245" w:line="279" w:lineRule="auto"/>
              <w:ind w:left="111" w:right="94" w:hanging="6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经审核，该基地符合奖补条件的企业有户</w:t>
            </w:r>
            <w:r>
              <w:rPr>
                <w:rFonts w:hint="default" w:ascii="Times New Roman" w:hAnsi="Times New Roman" w:eastAsia="方正仿宋_GBK" w:cs="Times New Roman"/>
                <w:spacing w:val="-1"/>
                <w:sz w:val="24"/>
                <w:szCs w:val="24"/>
              </w:rPr>
              <w:t>，补贴</w:t>
            </w:r>
            <w:r>
              <w:rPr>
                <w:rFonts w:hint="default" w:ascii="Times New Roman" w:hAnsi="Times New Roman" w:eastAsia="方正仿宋_GBK" w:cs="Times New Roman"/>
                <w:spacing w:val="-7"/>
                <w:sz w:val="24"/>
                <w:szCs w:val="24"/>
              </w:rPr>
              <w:t>资金_元。</w:t>
            </w:r>
          </w:p>
          <w:p w14:paraId="541EA637">
            <w:pPr>
              <w:pStyle w:val="27"/>
              <w:spacing w:before="62" w:line="219" w:lineRule="auto"/>
              <w:ind w:left="4642"/>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3"/>
                <w:sz w:val="24"/>
                <w:szCs w:val="24"/>
              </w:rPr>
              <w:t>(盖章)</w:t>
            </w:r>
          </w:p>
          <w:p w14:paraId="12190321">
            <w:pPr>
              <w:pStyle w:val="27"/>
              <w:spacing w:before="175" w:line="219" w:lineRule="auto"/>
              <w:ind w:left="4202"/>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9"/>
                <w:sz w:val="24"/>
                <w:szCs w:val="24"/>
              </w:rPr>
              <w:t>年</w:t>
            </w:r>
            <w:r>
              <w:rPr>
                <w:rFonts w:hint="eastAsia" w:ascii="Times New Roman" w:hAnsi="Times New Roman" w:eastAsia="方正仿宋_GBK" w:cs="Times New Roman"/>
                <w:spacing w:val="-9"/>
                <w:sz w:val="24"/>
                <w:szCs w:val="24"/>
                <w:lang w:val="en-US" w:eastAsia="zh-CN"/>
              </w:rPr>
              <w:t xml:space="preserve">   </w:t>
            </w:r>
            <w:r>
              <w:rPr>
                <w:rFonts w:hint="default" w:ascii="Times New Roman" w:hAnsi="Times New Roman" w:eastAsia="方正仿宋_GBK" w:cs="Times New Roman"/>
                <w:spacing w:val="-9"/>
                <w:sz w:val="24"/>
                <w:szCs w:val="24"/>
              </w:rPr>
              <w:t>月</w:t>
            </w:r>
            <w:r>
              <w:rPr>
                <w:rFonts w:hint="eastAsia" w:ascii="Times New Roman" w:hAnsi="Times New Roman" w:eastAsia="方正仿宋_GBK" w:cs="Times New Roman"/>
                <w:spacing w:val="-9"/>
                <w:sz w:val="24"/>
                <w:szCs w:val="24"/>
                <w:lang w:val="en-US" w:eastAsia="zh-CN"/>
              </w:rPr>
              <w:t xml:space="preserve">   </w:t>
            </w:r>
            <w:r>
              <w:rPr>
                <w:rFonts w:hint="default" w:ascii="Times New Roman" w:hAnsi="Times New Roman" w:eastAsia="方正仿宋_GBK" w:cs="Times New Roman"/>
                <w:spacing w:val="-9"/>
                <w:sz w:val="24"/>
                <w:szCs w:val="24"/>
              </w:rPr>
              <w:t>日</w:t>
            </w:r>
          </w:p>
        </w:tc>
      </w:tr>
      <w:tr w14:paraId="6AA42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1903" w:type="dxa"/>
            <w:vAlign w:val="top"/>
          </w:tcPr>
          <w:p w14:paraId="7E306B1F">
            <w:pPr>
              <w:spacing w:line="353" w:lineRule="auto"/>
              <w:rPr>
                <w:rFonts w:hint="default" w:ascii="Times New Roman" w:hAnsi="Times New Roman" w:eastAsia="方正仿宋_GBK" w:cs="Times New Roman"/>
                <w:sz w:val="24"/>
                <w:szCs w:val="24"/>
              </w:rPr>
            </w:pPr>
          </w:p>
          <w:p w14:paraId="127E33E2">
            <w:pPr>
              <w:pStyle w:val="27"/>
              <w:spacing w:before="81" w:line="452" w:lineRule="auto"/>
              <w:ind w:left="814" w:right="61" w:hanging="749"/>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区人力社保局意</w:t>
            </w:r>
            <w:r>
              <w:rPr>
                <w:rFonts w:hint="default" w:ascii="Times New Roman" w:hAnsi="Times New Roman" w:eastAsia="方正仿宋_GBK" w:cs="Times New Roman"/>
                <w:sz w:val="24"/>
                <w:szCs w:val="24"/>
              </w:rPr>
              <w:t>见</w:t>
            </w:r>
          </w:p>
        </w:tc>
        <w:tc>
          <w:tcPr>
            <w:tcW w:w="7027" w:type="dxa"/>
            <w:gridSpan w:val="6"/>
            <w:vAlign w:val="top"/>
          </w:tcPr>
          <w:p w14:paraId="6B46C066">
            <w:pPr>
              <w:spacing w:line="421" w:lineRule="auto"/>
              <w:rPr>
                <w:rFonts w:hint="default" w:ascii="Times New Roman" w:hAnsi="Times New Roman" w:eastAsia="方正仿宋_GBK" w:cs="Times New Roman"/>
                <w:sz w:val="24"/>
                <w:szCs w:val="24"/>
              </w:rPr>
            </w:pPr>
          </w:p>
          <w:p w14:paraId="31A1D6E9">
            <w:pPr>
              <w:pStyle w:val="27"/>
              <w:spacing w:before="82" w:line="219" w:lineRule="auto"/>
              <w:ind w:left="4572"/>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3"/>
                <w:sz w:val="24"/>
                <w:szCs w:val="24"/>
              </w:rPr>
              <w:t>(盖章)</w:t>
            </w:r>
          </w:p>
          <w:p w14:paraId="6FE774AC">
            <w:pPr>
              <w:spacing w:line="252" w:lineRule="auto"/>
              <w:rPr>
                <w:rFonts w:hint="default" w:ascii="Times New Roman" w:hAnsi="Times New Roman" w:eastAsia="方正仿宋_GBK" w:cs="Times New Roman"/>
                <w:sz w:val="24"/>
                <w:szCs w:val="24"/>
              </w:rPr>
            </w:pPr>
          </w:p>
          <w:p w14:paraId="1064E010">
            <w:pPr>
              <w:pStyle w:val="27"/>
              <w:spacing w:before="81" w:line="219" w:lineRule="auto"/>
              <w:ind w:left="4181"/>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9"/>
                <w:sz w:val="24"/>
                <w:szCs w:val="24"/>
              </w:rPr>
              <w:t>年</w:t>
            </w:r>
            <w:r>
              <w:rPr>
                <w:rFonts w:hint="eastAsia" w:ascii="Times New Roman" w:hAnsi="Times New Roman" w:eastAsia="方正仿宋_GBK" w:cs="Times New Roman"/>
                <w:spacing w:val="-9"/>
                <w:sz w:val="24"/>
                <w:szCs w:val="24"/>
                <w:lang w:val="en-US" w:eastAsia="zh-CN"/>
              </w:rPr>
              <w:t xml:space="preserve">   </w:t>
            </w:r>
            <w:r>
              <w:rPr>
                <w:rFonts w:hint="default" w:ascii="Times New Roman" w:hAnsi="Times New Roman" w:eastAsia="方正仿宋_GBK" w:cs="Times New Roman"/>
                <w:spacing w:val="-9"/>
                <w:sz w:val="24"/>
                <w:szCs w:val="24"/>
              </w:rPr>
              <w:t>月</w:t>
            </w:r>
            <w:r>
              <w:rPr>
                <w:rFonts w:hint="eastAsia" w:ascii="Times New Roman" w:hAnsi="Times New Roman" w:eastAsia="方正仿宋_GBK" w:cs="Times New Roman"/>
                <w:spacing w:val="-9"/>
                <w:sz w:val="24"/>
                <w:szCs w:val="24"/>
                <w:lang w:val="en-US" w:eastAsia="zh-CN"/>
              </w:rPr>
              <w:t xml:space="preserve">   </w:t>
            </w:r>
            <w:r>
              <w:rPr>
                <w:rFonts w:hint="default" w:ascii="Times New Roman" w:hAnsi="Times New Roman" w:eastAsia="方正仿宋_GBK" w:cs="Times New Roman"/>
                <w:spacing w:val="-9"/>
                <w:sz w:val="24"/>
                <w:szCs w:val="24"/>
              </w:rPr>
              <w:t>日</w:t>
            </w:r>
          </w:p>
        </w:tc>
      </w:tr>
      <w:tr w14:paraId="61230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3" w:hRule="atLeast"/>
        </w:trPr>
        <w:tc>
          <w:tcPr>
            <w:tcW w:w="1903" w:type="dxa"/>
            <w:vAlign w:val="top"/>
          </w:tcPr>
          <w:p w14:paraId="2686CB44">
            <w:pPr>
              <w:spacing w:line="322" w:lineRule="auto"/>
              <w:rPr>
                <w:rFonts w:hint="default" w:ascii="Times New Roman" w:hAnsi="Times New Roman" w:eastAsia="方正仿宋_GBK" w:cs="Times New Roman"/>
                <w:sz w:val="24"/>
                <w:szCs w:val="24"/>
              </w:rPr>
            </w:pPr>
          </w:p>
          <w:p w14:paraId="128F2C2D">
            <w:pPr>
              <w:spacing w:line="322" w:lineRule="auto"/>
              <w:rPr>
                <w:rFonts w:hint="default" w:ascii="Times New Roman" w:hAnsi="Times New Roman" w:eastAsia="方正仿宋_GBK" w:cs="Times New Roman"/>
                <w:sz w:val="24"/>
                <w:szCs w:val="24"/>
              </w:rPr>
            </w:pPr>
          </w:p>
          <w:p w14:paraId="5D3D594C">
            <w:pPr>
              <w:pStyle w:val="27"/>
              <w:spacing w:before="81" w:line="219" w:lineRule="auto"/>
              <w:ind w:left="195"/>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区财政局意见</w:t>
            </w:r>
          </w:p>
        </w:tc>
        <w:tc>
          <w:tcPr>
            <w:tcW w:w="7027" w:type="dxa"/>
            <w:gridSpan w:val="6"/>
            <w:vAlign w:val="top"/>
          </w:tcPr>
          <w:p w14:paraId="70E85656">
            <w:pPr>
              <w:spacing w:line="413" w:lineRule="auto"/>
              <w:rPr>
                <w:rFonts w:hint="default" w:ascii="Times New Roman" w:hAnsi="Times New Roman" w:eastAsia="方正仿宋_GBK" w:cs="Times New Roman"/>
                <w:sz w:val="24"/>
                <w:szCs w:val="24"/>
              </w:rPr>
            </w:pPr>
          </w:p>
          <w:p w14:paraId="220978FD">
            <w:pPr>
              <w:pStyle w:val="27"/>
              <w:spacing w:before="82" w:line="219" w:lineRule="auto"/>
              <w:ind w:left="4452"/>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3"/>
                <w:sz w:val="24"/>
                <w:szCs w:val="24"/>
              </w:rPr>
              <w:t>(盖章)</w:t>
            </w:r>
          </w:p>
          <w:p w14:paraId="3E6DF050">
            <w:pPr>
              <w:spacing w:line="272" w:lineRule="auto"/>
              <w:rPr>
                <w:rFonts w:hint="default" w:ascii="Times New Roman" w:hAnsi="Times New Roman" w:eastAsia="方正仿宋_GBK" w:cs="Times New Roman"/>
                <w:sz w:val="24"/>
                <w:szCs w:val="24"/>
              </w:rPr>
            </w:pPr>
          </w:p>
          <w:p w14:paraId="344102D5">
            <w:pPr>
              <w:pStyle w:val="27"/>
              <w:spacing w:before="81" w:line="219" w:lineRule="auto"/>
              <w:ind w:left="4011"/>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9"/>
                <w:sz w:val="24"/>
                <w:szCs w:val="24"/>
              </w:rPr>
              <w:t>年</w:t>
            </w:r>
            <w:r>
              <w:rPr>
                <w:rFonts w:hint="eastAsia" w:ascii="Times New Roman" w:hAnsi="Times New Roman" w:eastAsia="方正仿宋_GBK" w:cs="Times New Roman"/>
                <w:spacing w:val="-9"/>
                <w:sz w:val="24"/>
                <w:szCs w:val="24"/>
                <w:lang w:val="en-US" w:eastAsia="zh-CN"/>
              </w:rPr>
              <w:t xml:space="preserve">   </w:t>
            </w:r>
            <w:r>
              <w:rPr>
                <w:rFonts w:hint="default" w:ascii="Times New Roman" w:hAnsi="Times New Roman" w:eastAsia="方正仿宋_GBK" w:cs="Times New Roman"/>
                <w:spacing w:val="-9"/>
                <w:sz w:val="24"/>
                <w:szCs w:val="24"/>
              </w:rPr>
              <w:t>月</w:t>
            </w:r>
            <w:r>
              <w:rPr>
                <w:rFonts w:hint="eastAsia" w:ascii="Times New Roman" w:hAnsi="Times New Roman" w:eastAsia="方正仿宋_GBK" w:cs="Times New Roman"/>
                <w:spacing w:val="-9"/>
                <w:sz w:val="24"/>
                <w:szCs w:val="24"/>
                <w:lang w:val="en-US" w:eastAsia="zh-CN"/>
              </w:rPr>
              <w:t xml:space="preserve">   </w:t>
            </w:r>
            <w:r>
              <w:rPr>
                <w:rFonts w:hint="default" w:ascii="Times New Roman" w:hAnsi="Times New Roman" w:eastAsia="方正仿宋_GBK" w:cs="Times New Roman"/>
                <w:spacing w:val="-9"/>
                <w:sz w:val="24"/>
                <w:szCs w:val="24"/>
              </w:rPr>
              <w:t>日</w:t>
            </w:r>
          </w:p>
        </w:tc>
      </w:tr>
    </w:tbl>
    <w:p w14:paraId="1E41BFDC">
      <w:pPr>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方正仿宋_GBK" w:cs="Times New Roman"/>
          <w:sz w:val="24"/>
          <w:szCs w:val="24"/>
        </w:rPr>
        <w:sectPr>
          <w:footerReference r:id="rId14" w:type="default"/>
          <w:pgSz w:w="12220" w:h="16820"/>
          <w:pgMar w:top="1928" w:right="1474" w:bottom="1814" w:left="1587" w:header="850" w:footer="964" w:gutter="0"/>
          <w:pgBorders>
            <w:top w:val="none" w:sz="0" w:space="0"/>
            <w:left w:val="none" w:sz="0" w:space="0"/>
            <w:bottom w:val="none" w:sz="0" w:space="0"/>
            <w:right w:val="none" w:sz="0" w:space="0"/>
          </w:pgBorders>
          <w:pgNumType w:fmt="decimal"/>
          <w:cols w:space="720" w:num="1"/>
        </w:sectPr>
      </w:pPr>
      <w:r>
        <w:rPr>
          <w:rFonts w:ascii="仿宋" w:hAnsi="仿宋" w:eastAsia="仿宋" w:cs="仿宋"/>
          <w:spacing w:val="-2"/>
          <w:sz w:val="25"/>
          <w:szCs w:val="25"/>
        </w:rPr>
        <w:t>注：申请资料一式3份，区人力社保局、财政局，申报单位各1份。</w:t>
      </w:r>
    </w:p>
    <w:p w14:paraId="44DD65EC">
      <w:pPr>
        <w:spacing w:before="107" w:line="224" w:lineRule="auto"/>
        <w:ind w:left="54"/>
        <w:rPr>
          <w:rFonts w:hint="default" w:ascii="Times New Roman" w:hAnsi="Times New Roman" w:eastAsia="方正仿宋_GBK" w:cs="Times New Roman"/>
          <w:b/>
          <w:bCs/>
          <w:spacing w:val="10"/>
          <w:sz w:val="32"/>
          <w:szCs w:val="32"/>
        </w:rPr>
      </w:pPr>
      <w:r>
        <w:rPr>
          <w:rFonts w:hint="default" w:ascii="Times New Roman" w:hAnsi="Times New Roman" w:eastAsia="方正仿宋_GBK" w:cs="Times New Roman"/>
          <w:b/>
          <w:bCs/>
          <w:spacing w:val="10"/>
          <w:sz w:val="32"/>
          <w:szCs w:val="32"/>
        </w:rPr>
        <w:t>附件5</w:t>
      </w:r>
    </w:p>
    <w:p w14:paraId="3C6956EF">
      <w:pPr>
        <w:pStyle w:val="5"/>
        <w:spacing w:before="104" w:line="219" w:lineRule="auto"/>
        <w:ind w:left="0" w:leftChars="0" w:firstLine="0" w:firstLineChars="0"/>
        <w:jc w:val="center"/>
      </w:pPr>
      <w:r>
        <w:rPr>
          <w:rFonts w:hint="eastAsia" w:ascii="方正小标宋_GBK" w:hAnsi="方正小标宋_GBK" w:eastAsia="方正小标宋_GBK" w:cs="方正小标宋_GBK"/>
          <w:b w:val="0"/>
          <w:bCs w:val="0"/>
          <w:spacing w:val="-8"/>
          <w:sz w:val="44"/>
          <w:szCs w:val="44"/>
        </w:rPr>
        <w:t>创业孵化基地(园区)符合奖励补贴条件企业汇总表</w:t>
      </w:r>
    </w:p>
    <w:p w14:paraId="7CAFAF90">
      <w:pPr>
        <w:pStyle w:val="5"/>
        <w:spacing w:before="71" w:line="227"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孵化基地名称：</w:t>
      </w:r>
      <w:r>
        <w:rPr>
          <w:rFonts w:hint="eastAsia" w:ascii="Times New Roman" w:hAnsi="Times New Roman" w:eastAsia="方正仿宋_GBK" w:cs="Times New Roman"/>
          <w:spacing w:val="-1"/>
          <w:sz w:val="24"/>
          <w:szCs w:val="24"/>
          <w:lang w:val="en-US" w:eastAsia="zh-CN"/>
        </w:rPr>
        <w:t xml:space="preserve">                                                         </w:t>
      </w:r>
      <w:r>
        <w:rPr>
          <w:rFonts w:hint="default" w:ascii="Times New Roman" w:hAnsi="Times New Roman" w:eastAsia="方正仿宋_GBK" w:cs="Times New Roman"/>
          <w:spacing w:val="-1"/>
          <w:sz w:val="24"/>
          <w:szCs w:val="24"/>
        </w:rPr>
        <w:t>填报时间：</w:t>
      </w:r>
      <w:r>
        <w:rPr>
          <w:rFonts w:hint="eastAsia" w:ascii="Times New Roman" w:hAnsi="Times New Roman" w:eastAsia="方正仿宋_GBK" w:cs="Times New Roman"/>
          <w:spacing w:val="-1"/>
          <w:sz w:val="24"/>
          <w:szCs w:val="24"/>
          <w:lang w:val="en-US" w:eastAsia="zh-CN"/>
        </w:rPr>
        <w:t xml:space="preserve">      </w:t>
      </w:r>
      <w:r>
        <w:rPr>
          <w:rFonts w:hint="default" w:ascii="Times New Roman" w:hAnsi="Times New Roman" w:eastAsia="方正仿宋_GBK" w:cs="Times New Roman"/>
          <w:spacing w:val="-1"/>
          <w:position w:val="3"/>
          <w:sz w:val="24"/>
          <w:szCs w:val="24"/>
        </w:rPr>
        <w:t>年</w:t>
      </w:r>
      <w:r>
        <w:rPr>
          <w:rFonts w:hint="eastAsia" w:ascii="Times New Roman" w:hAnsi="Times New Roman" w:eastAsia="方正仿宋_GBK" w:cs="Times New Roman"/>
          <w:spacing w:val="-1"/>
          <w:position w:val="3"/>
          <w:sz w:val="24"/>
          <w:szCs w:val="24"/>
          <w:lang w:val="en-US" w:eastAsia="zh-CN"/>
        </w:rPr>
        <w:t xml:space="preserve">   </w:t>
      </w:r>
      <w:r>
        <w:rPr>
          <w:rFonts w:hint="default" w:ascii="Times New Roman" w:hAnsi="Times New Roman" w:eastAsia="方正仿宋_GBK" w:cs="Times New Roman"/>
          <w:spacing w:val="-1"/>
          <w:position w:val="3"/>
          <w:sz w:val="24"/>
          <w:szCs w:val="24"/>
        </w:rPr>
        <w:t>月</w:t>
      </w:r>
      <w:r>
        <w:rPr>
          <w:rFonts w:hint="eastAsia" w:ascii="Times New Roman" w:hAnsi="Times New Roman" w:eastAsia="方正仿宋_GBK" w:cs="Times New Roman"/>
          <w:spacing w:val="-1"/>
          <w:position w:val="3"/>
          <w:sz w:val="24"/>
          <w:szCs w:val="24"/>
          <w:lang w:val="en-US" w:eastAsia="zh-CN"/>
        </w:rPr>
        <w:t xml:space="preserve">   </w:t>
      </w:r>
      <w:r>
        <w:rPr>
          <w:rFonts w:hint="default" w:ascii="Times New Roman" w:hAnsi="Times New Roman" w:eastAsia="方正仿宋_GBK" w:cs="Times New Roman"/>
          <w:spacing w:val="-1"/>
          <w:position w:val="3"/>
          <w:sz w:val="24"/>
          <w:szCs w:val="24"/>
        </w:rPr>
        <w:t>日</w:t>
      </w:r>
    </w:p>
    <w:p w14:paraId="14FD47C1">
      <w:pPr>
        <w:spacing w:line="18" w:lineRule="exact"/>
        <w:rPr>
          <w:rFonts w:hint="default" w:ascii="Times New Roman" w:hAnsi="Times New Roman" w:eastAsia="方正仿宋_GBK" w:cs="Times New Roman"/>
          <w:sz w:val="24"/>
          <w:szCs w:val="24"/>
        </w:rPr>
      </w:pPr>
    </w:p>
    <w:tbl>
      <w:tblPr>
        <w:tblStyle w:val="28"/>
        <w:tblW w:w="12400" w:type="dxa"/>
        <w:tblInd w:w="7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5"/>
        <w:gridCol w:w="1549"/>
        <w:gridCol w:w="989"/>
        <w:gridCol w:w="989"/>
        <w:gridCol w:w="999"/>
        <w:gridCol w:w="989"/>
        <w:gridCol w:w="999"/>
        <w:gridCol w:w="989"/>
        <w:gridCol w:w="990"/>
        <w:gridCol w:w="999"/>
        <w:gridCol w:w="989"/>
        <w:gridCol w:w="994"/>
      </w:tblGrid>
      <w:tr w14:paraId="666E0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25" w:type="dxa"/>
            <w:vMerge w:val="restart"/>
            <w:tcBorders>
              <w:bottom w:val="nil"/>
            </w:tcBorders>
            <w:vAlign w:val="center"/>
          </w:tcPr>
          <w:p w14:paraId="039ECC07">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序号</w:t>
            </w:r>
          </w:p>
        </w:tc>
        <w:tc>
          <w:tcPr>
            <w:tcW w:w="1549" w:type="dxa"/>
            <w:vMerge w:val="restart"/>
            <w:tcBorders>
              <w:bottom w:val="nil"/>
            </w:tcBorders>
            <w:vAlign w:val="center"/>
          </w:tcPr>
          <w:p w14:paraId="07D08BEE">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企业名称</w:t>
            </w:r>
          </w:p>
        </w:tc>
        <w:tc>
          <w:tcPr>
            <w:tcW w:w="989" w:type="dxa"/>
            <w:vMerge w:val="restart"/>
            <w:tcBorders>
              <w:bottom w:val="nil"/>
            </w:tcBorders>
            <w:vAlign w:val="center"/>
          </w:tcPr>
          <w:p w14:paraId="0391686A">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企业类</w:t>
            </w:r>
            <w:r>
              <w:rPr>
                <w:rFonts w:hint="default" w:ascii="Times New Roman" w:hAnsi="Times New Roman" w:eastAsia="方正仿宋_GBK" w:cs="Times New Roman"/>
                <w:sz w:val="24"/>
                <w:szCs w:val="24"/>
              </w:rPr>
              <w:t>型</w:t>
            </w:r>
          </w:p>
        </w:tc>
        <w:tc>
          <w:tcPr>
            <w:tcW w:w="989" w:type="dxa"/>
            <w:vMerge w:val="restart"/>
            <w:tcBorders>
              <w:bottom w:val="nil"/>
            </w:tcBorders>
            <w:vAlign w:val="center"/>
          </w:tcPr>
          <w:p w14:paraId="2A9C48C2">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入驻基</w:t>
            </w:r>
            <w:r>
              <w:rPr>
                <w:rFonts w:hint="default" w:ascii="Times New Roman" w:hAnsi="Times New Roman" w:eastAsia="方正仿宋_GBK" w:cs="Times New Roman"/>
                <w:spacing w:val="7"/>
                <w:sz w:val="24"/>
                <w:szCs w:val="24"/>
              </w:rPr>
              <w:t>地时间</w:t>
            </w:r>
          </w:p>
        </w:tc>
        <w:tc>
          <w:tcPr>
            <w:tcW w:w="999" w:type="dxa"/>
            <w:vMerge w:val="restart"/>
            <w:tcBorders>
              <w:bottom w:val="nil"/>
            </w:tcBorders>
            <w:vAlign w:val="center"/>
          </w:tcPr>
          <w:p w14:paraId="378F4347">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rPr>
              <w:t>经营范</w:t>
            </w:r>
            <w:r>
              <w:rPr>
                <w:rFonts w:hint="default" w:ascii="Times New Roman" w:hAnsi="Times New Roman" w:eastAsia="方正仿宋_GBK" w:cs="Times New Roman"/>
                <w:sz w:val="24"/>
                <w:szCs w:val="24"/>
              </w:rPr>
              <w:t>围</w:t>
            </w:r>
          </w:p>
        </w:tc>
        <w:tc>
          <w:tcPr>
            <w:tcW w:w="2977" w:type="dxa"/>
            <w:gridSpan w:val="3"/>
            <w:vAlign w:val="center"/>
          </w:tcPr>
          <w:p w14:paraId="4BCDC817">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企业法人代表</w:t>
            </w:r>
          </w:p>
        </w:tc>
        <w:tc>
          <w:tcPr>
            <w:tcW w:w="990" w:type="dxa"/>
            <w:vMerge w:val="restart"/>
            <w:tcBorders>
              <w:bottom w:val="nil"/>
            </w:tcBorders>
            <w:vAlign w:val="center"/>
          </w:tcPr>
          <w:p w14:paraId="252A8D11">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吸纳就</w:t>
            </w:r>
            <w:r>
              <w:rPr>
                <w:rFonts w:hint="default" w:ascii="Times New Roman" w:hAnsi="Times New Roman" w:eastAsia="方正仿宋_GBK" w:cs="Times New Roman"/>
                <w:spacing w:val="-2"/>
                <w:sz w:val="24"/>
                <w:szCs w:val="24"/>
              </w:rPr>
              <w:t>业人数</w:t>
            </w:r>
          </w:p>
        </w:tc>
        <w:tc>
          <w:tcPr>
            <w:tcW w:w="2982" w:type="dxa"/>
            <w:gridSpan w:val="3"/>
            <w:vAlign w:val="center"/>
          </w:tcPr>
          <w:p w14:paraId="42A2BFE8">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rPr>
              <w:t>人员类别</w:t>
            </w:r>
          </w:p>
        </w:tc>
      </w:tr>
      <w:tr w14:paraId="59BF3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925" w:type="dxa"/>
            <w:vMerge w:val="continue"/>
            <w:tcBorders>
              <w:top w:val="nil"/>
            </w:tcBorders>
            <w:vAlign w:val="center"/>
          </w:tcPr>
          <w:p w14:paraId="535C471F">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p>
        </w:tc>
        <w:tc>
          <w:tcPr>
            <w:tcW w:w="1549" w:type="dxa"/>
            <w:vMerge w:val="continue"/>
            <w:tcBorders>
              <w:top w:val="nil"/>
            </w:tcBorders>
            <w:vAlign w:val="center"/>
          </w:tcPr>
          <w:p w14:paraId="01EF4DD4">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p>
        </w:tc>
        <w:tc>
          <w:tcPr>
            <w:tcW w:w="989" w:type="dxa"/>
            <w:vMerge w:val="continue"/>
            <w:tcBorders>
              <w:top w:val="nil"/>
            </w:tcBorders>
            <w:vAlign w:val="center"/>
          </w:tcPr>
          <w:p w14:paraId="638E6C3C">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p>
        </w:tc>
        <w:tc>
          <w:tcPr>
            <w:tcW w:w="989" w:type="dxa"/>
            <w:vMerge w:val="continue"/>
            <w:tcBorders>
              <w:top w:val="nil"/>
            </w:tcBorders>
            <w:vAlign w:val="center"/>
          </w:tcPr>
          <w:p w14:paraId="4C9EB80F">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p>
        </w:tc>
        <w:tc>
          <w:tcPr>
            <w:tcW w:w="999" w:type="dxa"/>
            <w:vMerge w:val="continue"/>
            <w:tcBorders>
              <w:top w:val="nil"/>
            </w:tcBorders>
            <w:vAlign w:val="center"/>
          </w:tcPr>
          <w:p w14:paraId="5CDD29F7">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p>
        </w:tc>
        <w:tc>
          <w:tcPr>
            <w:tcW w:w="989" w:type="dxa"/>
            <w:vAlign w:val="center"/>
          </w:tcPr>
          <w:p w14:paraId="49FDB472">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5"/>
                <w:sz w:val="24"/>
                <w:szCs w:val="24"/>
              </w:rPr>
              <w:t>姓名</w:t>
            </w:r>
          </w:p>
        </w:tc>
        <w:tc>
          <w:tcPr>
            <w:tcW w:w="999" w:type="dxa"/>
            <w:vAlign w:val="center"/>
          </w:tcPr>
          <w:p w14:paraId="1CCC1350">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人员类</w:t>
            </w:r>
            <w:r>
              <w:rPr>
                <w:rFonts w:hint="default" w:ascii="Times New Roman" w:hAnsi="Times New Roman" w:eastAsia="方正仿宋_GBK" w:cs="Times New Roman"/>
                <w:sz w:val="24"/>
                <w:szCs w:val="24"/>
              </w:rPr>
              <w:t>别</w:t>
            </w:r>
          </w:p>
        </w:tc>
        <w:tc>
          <w:tcPr>
            <w:tcW w:w="989" w:type="dxa"/>
            <w:vAlign w:val="center"/>
          </w:tcPr>
          <w:p w14:paraId="34DDCB51">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rPr>
              <w:t>联系电</w:t>
            </w:r>
            <w:r>
              <w:rPr>
                <w:rFonts w:hint="default" w:ascii="Times New Roman" w:hAnsi="Times New Roman" w:eastAsia="方正仿宋_GBK" w:cs="Times New Roman"/>
                <w:sz w:val="24"/>
                <w:szCs w:val="24"/>
              </w:rPr>
              <w:t>话</w:t>
            </w:r>
          </w:p>
        </w:tc>
        <w:tc>
          <w:tcPr>
            <w:tcW w:w="990" w:type="dxa"/>
            <w:vMerge w:val="continue"/>
            <w:tcBorders>
              <w:top w:val="nil"/>
            </w:tcBorders>
            <w:vAlign w:val="center"/>
          </w:tcPr>
          <w:p w14:paraId="5F63FC41">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p>
        </w:tc>
        <w:tc>
          <w:tcPr>
            <w:tcW w:w="999" w:type="dxa"/>
            <w:vAlign w:val="center"/>
          </w:tcPr>
          <w:p w14:paraId="4C4D78E8">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大学生</w:t>
            </w:r>
            <w:r>
              <w:rPr>
                <w:rFonts w:hint="default" w:ascii="Times New Roman" w:hAnsi="Times New Roman" w:eastAsia="方正仿宋_GBK" w:cs="Times New Roman"/>
                <w:spacing w:val="5"/>
                <w:sz w:val="24"/>
                <w:szCs w:val="24"/>
              </w:rPr>
              <w:t>人数</w:t>
            </w:r>
          </w:p>
        </w:tc>
        <w:tc>
          <w:tcPr>
            <w:tcW w:w="989" w:type="dxa"/>
            <w:vAlign w:val="center"/>
          </w:tcPr>
          <w:p w14:paraId="5E9CB717">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脱贫人</w:t>
            </w:r>
            <w:r>
              <w:rPr>
                <w:rFonts w:hint="default" w:ascii="Times New Roman" w:hAnsi="Times New Roman" w:eastAsia="方正仿宋_GBK" w:cs="Times New Roman"/>
                <w:sz w:val="24"/>
                <w:szCs w:val="24"/>
              </w:rPr>
              <w:t>员</w:t>
            </w:r>
          </w:p>
        </w:tc>
        <w:tc>
          <w:tcPr>
            <w:tcW w:w="994" w:type="dxa"/>
            <w:vAlign w:val="center"/>
          </w:tcPr>
          <w:p w14:paraId="724F12D9">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rPr>
              <w:t>退役军</w:t>
            </w:r>
            <w:r>
              <w:rPr>
                <w:rFonts w:hint="default" w:ascii="Times New Roman" w:hAnsi="Times New Roman" w:eastAsia="方正仿宋_GBK" w:cs="Times New Roman"/>
                <w:spacing w:val="3"/>
                <w:sz w:val="24"/>
                <w:szCs w:val="24"/>
              </w:rPr>
              <w:t>人等其</w:t>
            </w:r>
            <w:r>
              <w:rPr>
                <w:rFonts w:hint="default" w:ascii="Times New Roman" w:hAnsi="Times New Roman" w:eastAsia="方正仿宋_GBK" w:cs="Times New Roman"/>
                <w:spacing w:val="7"/>
                <w:sz w:val="24"/>
                <w:szCs w:val="24"/>
              </w:rPr>
              <w:t>他重点</w:t>
            </w:r>
            <w:r>
              <w:rPr>
                <w:rFonts w:hint="default" w:ascii="Times New Roman" w:hAnsi="Times New Roman" w:eastAsia="方正仿宋_GBK" w:cs="Times New Roman"/>
                <w:spacing w:val="-3"/>
                <w:sz w:val="24"/>
                <w:szCs w:val="24"/>
              </w:rPr>
              <w:t>群体</w:t>
            </w:r>
          </w:p>
        </w:tc>
      </w:tr>
      <w:tr w14:paraId="08344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25" w:type="dxa"/>
            <w:vAlign w:val="top"/>
          </w:tcPr>
          <w:p w14:paraId="76F91CDB">
            <w:pPr>
              <w:rPr>
                <w:rFonts w:hint="default" w:ascii="Times New Roman" w:hAnsi="Times New Roman" w:eastAsia="方正仿宋_GBK" w:cs="Times New Roman"/>
                <w:sz w:val="24"/>
                <w:szCs w:val="24"/>
              </w:rPr>
            </w:pPr>
          </w:p>
        </w:tc>
        <w:tc>
          <w:tcPr>
            <w:tcW w:w="1549" w:type="dxa"/>
            <w:vAlign w:val="top"/>
          </w:tcPr>
          <w:p w14:paraId="4A07CF6B">
            <w:pPr>
              <w:rPr>
                <w:rFonts w:hint="default" w:ascii="Times New Roman" w:hAnsi="Times New Roman" w:eastAsia="方正仿宋_GBK" w:cs="Times New Roman"/>
                <w:sz w:val="24"/>
                <w:szCs w:val="24"/>
              </w:rPr>
            </w:pPr>
          </w:p>
        </w:tc>
        <w:tc>
          <w:tcPr>
            <w:tcW w:w="989" w:type="dxa"/>
            <w:vAlign w:val="top"/>
          </w:tcPr>
          <w:p w14:paraId="20C61AA5">
            <w:pPr>
              <w:rPr>
                <w:rFonts w:hint="default" w:ascii="Times New Roman" w:hAnsi="Times New Roman" w:eastAsia="方正仿宋_GBK" w:cs="Times New Roman"/>
                <w:sz w:val="24"/>
                <w:szCs w:val="24"/>
              </w:rPr>
            </w:pPr>
          </w:p>
        </w:tc>
        <w:tc>
          <w:tcPr>
            <w:tcW w:w="989" w:type="dxa"/>
            <w:vAlign w:val="top"/>
          </w:tcPr>
          <w:p w14:paraId="37268DE4">
            <w:pPr>
              <w:rPr>
                <w:rFonts w:hint="default" w:ascii="Times New Roman" w:hAnsi="Times New Roman" w:eastAsia="方正仿宋_GBK" w:cs="Times New Roman"/>
                <w:sz w:val="24"/>
                <w:szCs w:val="24"/>
              </w:rPr>
            </w:pPr>
          </w:p>
        </w:tc>
        <w:tc>
          <w:tcPr>
            <w:tcW w:w="999" w:type="dxa"/>
            <w:vAlign w:val="top"/>
          </w:tcPr>
          <w:p w14:paraId="291943F5">
            <w:pPr>
              <w:rPr>
                <w:rFonts w:hint="default" w:ascii="Times New Roman" w:hAnsi="Times New Roman" w:eastAsia="方正仿宋_GBK" w:cs="Times New Roman"/>
                <w:sz w:val="24"/>
                <w:szCs w:val="24"/>
              </w:rPr>
            </w:pPr>
          </w:p>
        </w:tc>
        <w:tc>
          <w:tcPr>
            <w:tcW w:w="989" w:type="dxa"/>
            <w:vAlign w:val="top"/>
          </w:tcPr>
          <w:p w14:paraId="0A0AD642">
            <w:pPr>
              <w:rPr>
                <w:rFonts w:hint="default" w:ascii="Times New Roman" w:hAnsi="Times New Roman" w:eastAsia="方正仿宋_GBK" w:cs="Times New Roman"/>
                <w:sz w:val="24"/>
                <w:szCs w:val="24"/>
              </w:rPr>
            </w:pPr>
          </w:p>
        </w:tc>
        <w:tc>
          <w:tcPr>
            <w:tcW w:w="999" w:type="dxa"/>
            <w:vAlign w:val="top"/>
          </w:tcPr>
          <w:p w14:paraId="2938B65D">
            <w:pPr>
              <w:rPr>
                <w:rFonts w:hint="default" w:ascii="Times New Roman" w:hAnsi="Times New Roman" w:eastAsia="方正仿宋_GBK" w:cs="Times New Roman"/>
                <w:sz w:val="24"/>
                <w:szCs w:val="24"/>
              </w:rPr>
            </w:pPr>
          </w:p>
        </w:tc>
        <w:tc>
          <w:tcPr>
            <w:tcW w:w="989" w:type="dxa"/>
            <w:vAlign w:val="top"/>
          </w:tcPr>
          <w:p w14:paraId="34B1B766">
            <w:pPr>
              <w:rPr>
                <w:rFonts w:hint="default" w:ascii="Times New Roman" w:hAnsi="Times New Roman" w:eastAsia="方正仿宋_GBK" w:cs="Times New Roman"/>
                <w:sz w:val="24"/>
                <w:szCs w:val="24"/>
              </w:rPr>
            </w:pPr>
          </w:p>
        </w:tc>
        <w:tc>
          <w:tcPr>
            <w:tcW w:w="990" w:type="dxa"/>
            <w:vAlign w:val="top"/>
          </w:tcPr>
          <w:p w14:paraId="15B767A8">
            <w:pPr>
              <w:rPr>
                <w:rFonts w:hint="default" w:ascii="Times New Roman" w:hAnsi="Times New Roman" w:eastAsia="方正仿宋_GBK" w:cs="Times New Roman"/>
                <w:sz w:val="24"/>
                <w:szCs w:val="24"/>
              </w:rPr>
            </w:pPr>
          </w:p>
        </w:tc>
        <w:tc>
          <w:tcPr>
            <w:tcW w:w="999" w:type="dxa"/>
            <w:vAlign w:val="top"/>
          </w:tcPr>
          <w:p w14:paraId="287A9E2D">
            <w:pPr>
              <w:rPr>
                <w:rFonts w:hint="default" w:ascii="Times New Roman" w:hAnsi="Times New Roman" w:eastAsia="方正仿宋_GBK" w:cs="Times New Roman"/>
                <w:sz w:val="24"/>
                <w:szCs w:val="24"/>
              </w:rPr>
            </w:pPr>
          </w:p>
        </w:tc>
        <w:tc>
          <w:tcPr>
            <w:tcW w:w="989" w:type="dxa"/>
            <w:vAlign w:val="top"/>
          </w:tcPr>
          <w:p w14:paraId="691A0E75">
            <w:pPr>
              <w:rPr>
                <w:rFonts w:hint="default" w:ascii="Times New Roman" w:hAnsi="Times New Roman" w:eastAsia="方正仿宋_GBK" w:cs="Times New Roman"/>
                <w:sz w:val="24"/>
                <w:szCs w:val="24"/>
              </w:rPr>
            </w:pPr>
          </w:p>
        </w:tc>
        <w:tc>
          <w:tcPr>
            <w:tcW w:w="994" w:type="dxa"/>
            <w:vAlign w:val="top"/>
          </w:tcPr>
          <w:p w14:paraId="251FE5BA">
            <w:pPr>
              <w:rPr>
                <w:rFonts w:hint="default" w:ascii="Times New Roman" w:hAnsi="Times New Roman" w:eastAsia="方正仿宋_GBK" w:cs="Times New Roman"/>
                <w:sz w:val="24"/>
                <w:szCs w:val="24"/>
              </w:rPr>
            </w:pPr>
          </w:p>
        </w:tc>
      </w:tr>
      <w:tr w14:paraId="6DB65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925" w:type="dxa"/>
            <w:vAlign w:val="top"/>
          </w:tcPr>
          <w:p w14:paraId="6DAC0A93">
            <w:pPr>
              <w:rPr>
                <w:rFonts w:hint="default" w:ascii="Times New Roman" w:hAnsi="Times New Roman" w:eastAsia="方正仿宋_GBK" w:cs="Times New Roman"/>
                <w:sz w:val="24"/>
                <w:szCs w:val="24"/>
              </w:rPr>
            </w:pPr>
          </w:p>
        </w:tc>
        <w:tc>
          <w:tcPr>
            <w:tcW w:w="1549" w:type="dxa"/>
            <w:vAlign w:val="top"/>
          </w:tcPr>
          <w:p w14:paraId="34581491">
            <w:pPr>
              <w:rPr>
                <w:rFonts w:hint="default" w:ascii="Times New Roman" w:hAnsi="Times New Roman" w:eastAsia="方正仿宋_GBK" w:cs="Times New Roman"/>
                <w:sz w:val="24"/>
                <w:szCs w:val="24"/>
              </w:rPr>
            </w:pPr>
          </w:p>
        </w:tc>
        <w:tc>
          <w:tcPr>
            <w:tcW w:w="989" w:type="dxa"/>
            <w:vAlign w:val="top"/>
          </w:tcPr>
          <w:p w14:paraId="3D196C30">
            <w:pPr>
              <w:rPr>
                <w:rFonts w:hint="default" w:ascii="Times New Roman" w:hAnsi="Times New Roman" w:eastAsia="方正仿宋_GBK" w:cs="Times New Roman"/>
                <w:sz w:val="24"/>
                <w:szCs w:val="24"/>
              </w:rPr>
            </w:pPr>
          </w:p>
        </w:tc>
        <w:tc>
          <w:tcPr>
            <w:tcW w:w="989" w:type="dxa"/>
            <w:vAlign w:val="top"/>
          </w:tcPr>
          <w:p w14:paraId="6AC62AA4">
            <w:pPr>
              <w:rPr>
                <w:rFonts w:hint="default" w:ascii="Times New Roman" w:hAnsi="Times New Roman" w:eastAsia="方正仿宋_GBK" w:cs="Times New Roman"/>
                <w:sz w:val="24"/>
                <w:szCs w:val="24"/>
              </w:rPr>
            </w:pPr>
          </w:p>
        </w:tc>
        <w:tc>
          <w:tcPr>
            <w:tcW w:w="999" w:type="dxa"/>
            <w:vAlign w:val="top"/>
          </w:tcPr>
          <w:p w14:paraId="412DF8B3">
            <w:pPr>
              <w:rPr>
                <w:rFonts w:hint="default" w:ascii="Times New Roman" w:hAnsi="Times New Roman" w:eastAsia="方正仿宋_GBK" w:cs="Times New Roman"/>
                <w:sz w:val="24"/>
                <w:szCs w:val="24"/>
              </w:rPr>
            </w:pPr>
          </w:p>
        </w:tc>
        <w:tc>
          <w:tcPr>
            <w:tcW w:w="989" w:type="dxa"/>
            <w:vAlign w:val="top"/>
          </w:tcPr>
          <w:p w14:paraId="38A047DF">
            <w:pPr>
              <w:rPr>
                <w:rFonts w:hint="default" w:ascii="Times New Roman" w:hAnsi="Times New Roman" w:eastAsia="方正仿宋_GBK" w:cs="Times New Roman"/>
                <w:sz w:val="24"/>
                <w:szCs w:val="24"/>
              </w:rPr>
            </w:pPr>
          </w:p>
        </w:tc>
        <w:tc>
          <w:tcPr>
            <w:tcW w:w="999" w:type="dxa"/>
            <w:vAlign w:val="top"/>
          </w:tcPr>
          <w:p w14:paraId="0DA0C05C">
            <w:pPr>
              <w:rPr>
                <w:rFonts w:hint="default" w:ascii="Times New Roman" w:hAnsi="Times New Roman" w:eastAsia="方正仿宋_GBK" w:cs="Times New Roman"/>
                <w:sz w:val="24"/>
                <w:szCs w:val="24"/>
              </w:rPr>
            </w:pPr>
          </w:p>
        </w:tc>
        <w:tc>
          <w:tcPr>
            <w:tcW w:w="989" w:type="dxa"/>
            <w:vAlign w:val="top"/>
          </w:tcPr>
          <w:p w14:paraId="1401A51B">
            <w:pPr>
              <w:rPr>
                <w:rFonts w:hint="default" w:ascii="Times New Roman" w:hAnsi="Times New Roman" w:eastAsia="方正仿宋_GBK" w:cs="Times New Roman"/>
                <w:sz w:val="24"/>
                <w:szCs w:val="24"/>
              </w:rPr>
            </w:pPr>
          </w:p>
        </w:tc>
        <w:tc>
          <w:tcPr>
            <w:tcW w:w="990" w:type="dxa"/>
            <w:vAlign w:val="top"/>
          </w:tcPr>
          <w:p w14:paraId="3BBD2B8B">
            <w:pPr>
              <w:rPr>
                <w:rFonts w:hint="default" w:ascii="Times New Roman" w:hAnsi="Times New Roman" w:eastAsia="方正仿宋_GBK" w:cs="Times New Roman"/>
                <w:sz w:val="24"/>
                <w:szCs w:val="24"/>
              </w:rPr>
            </w:pPr>
          </w:p>
        </w:tc>
        <w:tc>
          <w:tcPr>
            <w:tcW w:w="999" w:type="dxa"/>
            <w:vAlign w:val="top"/>
          </w:tcPr>
          <w:p w14:paraId="6764CE12">
            <w:pPr>
              <w:rPr>
                <w:rFonts w:hint="default" w:ascii="Times New Roman" w:hAnsi="Times New Roman" w:eastAsia="方正仿宋_GBK" w:cs="Times New Roman"/>
                <w:sz w:val="24"/>
                <w:szCs w:val="24"/>
              </w:rPr>
            </w:pPr>
          </w:p>
        </w:tc>
        <w:tc>
          <w:tcPr>
            <w:tcW w:w="989" w:type="dxa"/>
            <w:vAlign w:val="top"/>
          </w:tcPr>
          <w:p w14:paraId="18ABB91C">
            <w:pPr>
              <w:rPr>
                <w:rFonts w:hint="default" w:ascii="Times New Roman" w:hAnsi="Times New Roman" w:eastAsia="方正仿宋_GBK" w:cs="Times New Roman"/>
                <w:sz w:val="24"/>
                <w:szCs w:val="24"/>
              </w:rPr>
            </w:pPr>
          </w:p>
        </w:tc>
        <w:tc>
          <w:tcPr>
            <w:tcW w:w="994" w:type="dxa"/>
            <w:vAlign w:val="top"/>
          </w:tcPr>
          <w:p w14:paraId="1533D19E">
            <w:pPr>
              <w:rPr>
                <w:rFonts w:hint="default" w:ascii="Times New Roman" w:hAnsi="Times New Roman" w:eastAsia="方正仿宋_GBK" w:cs="Times New Roman"/>
                <w:sz w:val="24"/>
                <w:szCs w:val="24"/>
              </w:rPr>
            </w:pPr>
          </w:p>
        </w:tc>
      </w:tr>
      <w:tr w14:paraId="6E1E2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25" w:type="dxa"/>
            <w:vAlign w:val="top"/>
          </w:tcPr>
          <w:p w14:paraId="16907429">
            <w:pPr>
              <w:rPr>
                <w:rFonts w:hint="default" w:ascii="Times New Roman" w:hAnsi="Times New Roman" w:eastAsia="方正仿宋_GBK" w:cs="Times New Roman"/>
                <w:sz w:val="24"/>
                <w:szCs w:val="24"/>
              </w:rPr>
            </w:pPr>
          </w:p>
        </w:tc>
        <w:tc>
          <w:tcPr>
            <w:tcW w:w="1549" w:type="dxa"/>
            <w:vAlign w:val="top"/>
          </w:tcPr>
          <w:p w14:paraId="50F98690">
            <w:pPr>
              <w:rPr>
                <w:rFonts w:hint="default" w:ascii="Times New Roman" w:hAnsi="Times New Roman" w:eastAsia="方正仿宋_GBK" w:cs="Times New Roman"/>
                <w:sz w:val="24"/>
                <w:szCs w:val="24"/>
              </w:rPr>
            </w:pPr>
          </w:p>
        </w:tc>
        <w:tc>
          <w:tcPr>
            <w:tcW w:w="989" w:type="dxa"/>
            <w:vAlign w:val="top"/>
          </w:tcPr>
          <w:p w14:paraId="6D7081CE">
            <w:pPr>
              <w:rPr>
                <w:rFonts w:hint="default" w:ascii="Times New Roman" w:hAnsi="Times New Roman" w:eastAsia="方正仿宋_GBK" w:cs="Times New Roman"/>
                <w:sz w:val="24"/>
                <w:szCs w:val="24"/>
              </w:rPr>
            </w:pPr>
          </w:p>
        </w:tc>
        <w:tc>
          <w:tcPr>
            <w:tcW w:w="989" w:type="dxa"/>
            <w:vAlign w:val="top"/>
          </w:tcPr>
          <w:p w14:paraId="7634E928">
            <w:pPr>
              <w:rPr>
                <w:rFonts w:hint="default" w:ascii="Times New Roman" w:hAnsi="Times New Roman" w:eastAsia="方正仿宋_GBK" w:cs="Times New Roman"/>
                <w:sz w:val="24"/>
                <w:szCs w:val="24"/>
              </w:rPr>
            </w:pPr>
          </w:p>
        </w:tc>
        <w:tc>
          <w:tcPr>
            <w:tcW w:w="999" w:type="dxa"/>
            <w:vAlign w:val="top"/>
          </w:tcPr>
          <w:p w14:paraId="291B9630">
            <w:pPr>
              <w:rPr>
                <w:rFonts w:hint="default" w:ascii="Times New Roman" w:hAnsi="Times New Roman" w:eastAsia="方正仿宋_GBK" w:cs="Times New Roman"/>
                <w:sz w:val="24"/>
                <w:szCs w:val="24"/>
              </w:rPr>
            </w:pPr>
          </w:p>
        </w:tc>
        <w:tc>
          <w:tcPr>
            <w:tcW w:w="989" w:type="dxa"/>
            <w:vAlign w:val="top"/>
          </w:tcPr>
          <w:p w14:paraId="57A47844">
            <w:pPr>
              <w:rPr>
                <w:rFonts w:hint="default" w:ascii="Times New Roman" w:hAnsi="Times New Roman" w:eastAsia="方正仿宋_GBK" w:cs="Times New Roman"/>
                <w:sz w:val="24"/>
                <w:szCs w:val="24"/>
              </w:rPr>
            </w:pPr>
          </w:p>
        </w:tc>
        <w:tc>
          <w:tcPr>
            <w:tcW w:w="999" w:type="dxa"/>
            <w:vAlign w:val="top"/>
          </w:tcPr>
          <w:p w14:paraId="511EE181">
            <w:pPr>
              <w:rPr>
                <w:rFonts w:hint="default" w:ascii="Times New Roman" w:hAnsi="Times New Roman" w:eastAsia="方正仿宋_GBK" w:cs="Times New Roman"/>
                <w:sz w:val="24"/>
                <w:szCs w:val="24"/>
              </w:rPr>
            </w:pPr>
          </w:p>
        </w:tc>
        <w:tc>
          <w:tcPr>
            <w:tcW w:w="989" w:type="dxa"/>
            <w:vAlign w:val="top"/>
          </w:tcPr>
          <w:p w14:paraId="426D6D63">
            <w:pPr>
              <w:rPr>
                <w:rFonts w:hint="default" w:ascii="Times New Roman" w:hAnsi="Times New Roman" w:eastAsia="方正仿宋_GBK" w:cs="Times New Roman"/>
                <w:sz w:val="24"/>
                <w:szCs w:val="24"/>
              </w:rPr>
            </w:pPr>
          </w:p>
        </w:tc>
        <w:tc>
          <w:tcPr>
            <w:tcW w:w="990" w:type="dxa"/>
            <w:vAlign w:val="top"/>
          </w:tcPr>
          <w:p w14:paraId="77E465CE">
            <w:pPr>
              <w:rPr>
                <w:rFonts w:hint="default" w:ascii="Times New Roman" w:hAnsi="Times New Roman" w:eastAsia="方正仿宋_GBK" w:cs="Times New Roman"/>
                <w:sz w:val="24"/>
                <w:szCs w:val="24"/>
              </w:rPr>
            </w:pPr>
          </w:p>
        </w:tc>
        <w:tc>
          <w:tcPr>
            <w:tcW w:w="999" w:type="dxa"/>
            <w:vAlign w:val="top"/>
          </w:tcPr>
          <w:p w14:paraId="5A505CC7">
            <w:pPr>
              <w:rPr>
                <w:rFonts w:hint="default" w:ascii="Times New Roman" w:hAnsi="Times New Roman" w:eastAsia="方正仿宋_GBK" w:cs="Times New Roman"/>
                <w:sz w:val="24"/>
                <w:szCs w:val="24"/>
              </w:rPr>
            </w:pPr>
          </w:p>
        </w:tc>
        <w:tc>
          <w:tcPr>
            <w:tcW w:w="989" w:type="dxa"/>
            <w:vAlign w:val="top"/>
          </w:tcPr>
          <w:p w14:paraId="62CE2A27">
            <w:pPr>
              <w:rPr>
                <w:rFonts w:hint="default" w:ascii="Times New Roman" w:hAnsi="Times New Roman" w:eastAsia="方正仿宋_GBK" w:cs="Times New Roman"/>
                <w:sz w:val="24"/>
                <w:szCs w:val="24"/>
              </w:rPr>
            </w:pPr>
          </w:p>
        </w:tc>
        <w:tc>
          <w:tcPr>
            <w:tcW w:w="994" w:type="dxa"/>
            <w:vAlign w:val="top"/>
          </w:tcPr>
          <w:p w14:paraId="48D09934">
            <w:pPr>
              <w:rPr>
                <w:rFonts w:hint="default" w:ascii="Times New Roman" w:hAnsi="Times New Roman" w:eastAsia="方正仿宋_GBK" w:cs="Times New Roman"/>
                <w:sz w:val="24"/>
                <w:szCs w:val="24"/>
              </w:rPr>
            </w:pPr>
          </w:p>
        </w:tc>
      </w:tr>
      <w:tr w14:paraId="1A7F2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25" w:type="dxa"/>
            <w:vAlign w:val="top"/>
          </w:tcPr>
          <w:p w14:paraId="7DAAD78F">
            <w:pPr>
              <w:rPr>
                <w:rFonts w:hint="default" w:ascii="Times New Roman" w:hAnsi="Times New Roman" w:eastAsia="方正仿宋_GBK" w:cs="Times New Roman"/>
                <w:sz w:val="24"/>
                <w:szCs w:val="24"/>
              </w:rPr>
            </w:pPr>
          </w:p>
        </w:tc>
        <w:tc>
          <w:tcPr>
            <w:tcW w:w="1549" w:type="dxa"/>
            <w:vAlign w:val="top"/>
          </w:tcPr>
          <w:p w14:paraId="61208D50">
            <w:pPr>
              <w:rPr>
                <w:rFonts w:hint="default" w:ascii="Times New Roman" w:hAnsi="Times New Roman" w:eastAsia="方正仿宋_GBK" w:cs="Times New Roman"/>
                <w:sz w:val="24"/>
                <w:szCs w:val="24"/>
              </w:rPr>
            </w:pPr>
          </w:p>
        </w:tc>
        <w:tc>
          <w:tcPr>
            <w:tcW w:w="989" w:type="dxa"/>
            <w:vAlign w:val="top"/>
          </w:tcPr>
          <w:p w14:paraId="4B598528">
            <w:pPr>
              <w:rPr>
                <w:rFonts w:hint="default" w:ascii="Times New Roman" w:hAnsi="Times New Roman" w:eastAsia="方正仿宋_GBK" w:cs="Times New Roman"/>
                <w:sz w:val="24"/>
                <w:szCs w:val="24"/>
              </w:rPr>
            </w:pPr>
          </w:p>
        </w:tc>
        <w:tc>
          <w:tcPr>
            <w:tcW w:w="989" w:type="dxa"/>
            <w:vAlign w:val="top"/>
          </w:tcPr>
          <w:p w14:paraId="067A7774">
            <w:pPr>
              <w:rPr>
                <w:rFonts w:hint="default" w:ascii="Times New Roman" w:hAnsi="Times New Roman" w:eastAsia="方正仿宋_GBK" w:cs="Times New Roman"/>
                <w:sz w:val="24"/>
                <w:szCs w:val="24"/>
              </w:rPr>
            </w:pPr>
          </w:p>
        </w:tc>
        <w:tc>
          <w:tcPr>
            <w:tcW w:w="999" w:type="dxa"/>
            <w:vAlign w:val="top"/>
          </w:tcPr>
          <w:p w14:paraId="34CF3A00">
            <w:pPr>
              <w:rPr>
                <w:rFonts w:hint="default" w:ascii="Times New Roman" w:hAnsi="Times New Roman" w:eastAsia="方正仿宋_GBK" w:cs="Times New Roman"/>
                <w:sz w:val="24"/>
                <w:szCs w:val="24"/>
              </w:rPr>
            </w:pPr>
          </w:p>
        </w:tc>
        <w:tc>
          <w:tcPr>
            <w:tcW w:w="989" w:type="dxa"/>
            <w:vAlign w:val="top"/>
          </w:tcPr>
          <w:p w14:paraId="22FCB2D7">
            <w:pPr>
              <w:rPr>
                <w:rFonts w:hint="default" w:ascii="Times New Roman" w:hAnsi="Times New Roman" w:eastAsia="方正仿宋_GBK" w:cs="Times New Roman"/>
                <w:sz w:val="24"/>
                <w:szCs w:val="24"/>
              </w:rPr>
            </w:pPr>
          </w:p>
        </w:tc>
        <w:tc>
          <w:tcPr>
            <w:tcW w:w="999" w:type="dxa"/>
            <w:vAlign w:val="top"/>
          </w:tcPr>
          <w:p w14:paraId="66555465">
            <w:pPr>
              <w:rPr>
                <w:rFonts w:hint="default" w:ascii="Times New Roman" w:hAnsi="Times New Roman" w:eastAsia="方正仿宋_GBK" w:cs="Times New Roman"/>
                <w:sz w:val="24"/>
                <w:szCs w:val="24"/>
              </w:rPr>
            </w:pPr>
          </w:p>
        </w:tc>
        <w:tc>
          <w:tcPr>
            <w:tcW w:w="989" w:type="dxa"/>
            <w:vAlign w:val="top"/>
          </w:tcPr>
          <w:p w14:paraId="2909ADD3">
            <w:pPr>
              <w:rPr>
                <w:rFonts w:hint="default" w:ascii="Times New Roman" w:hAnsi="Times New Roman" w:eastAsia="方正仿宋_GBK" w:cs="Times New Roman"/>
                <w:sz w:val="24"/>
                <w:szCs w:val="24"/>
              </w:rPr>
            </w:pPr>
          </w:p>
        </w:tc>
        <w:tc>
          <w:tcPr>
            <w:tcW w:w="990" w:type="dxa"/>
            <w:vAlign w:val="top"/>
          </w:tcPr>
          <w:p w14:paraId="48F913CD">
            <w:pPr>
              <w:rPr>
                <w:rFonts w:hint="default" w:ascii="Times New Roman" w:hAnsi="Times New Roman" w:eastAsia="方正仿宋_GBK" w:cs="Times New Roman"/>
                <w:sz w:val="24"/>
                <w:szCs w:val="24"/>
              </w:rPr>
            </w:pPr>
          </w:p>
        </w:tc>
        <w:tc>
          <w:tcPr>
            <w:tcW w:w="999" w:type="dxa"/>
            <w:vAlign w:val="top"/>
          </w:tcPr>
          <w:p w14:paraId="154E10C1">
            <w:pPr>
              <w:rPr>
                <w:rFonts w:hint="default" w:ascii="Times New Roman" w:hAnsi="Times New Roman" w:eastAsia="方正仿宋_GBK" w:cs="Times New Roman"/>
                <w:sz w:val="24"/>
                <w:szCs w:val="24"/>
              </w:rPr>
            </w:pPr>
          </w:p>
        </w:tc>
        <w:tc>
          <w:tcPr>
            <w:tcW w:w="989" w:type="dxa"/>
            <w:vAlign w:val="top"/>
          </w:tcPr>
          <w:p w14:paraId="05DF5FFA">
            <w:pPr>
              <w:rPr>
                <w:rFonts w:hint="default" w:ascii="Times New Roman" w:hAnsi="Times New Roman" w:eastAsia="方正仿宋_GBK" w:cs="Times New Roman"/>
                <w:sz w:val="24"/>
                <w:szCs w:val="24"/>
              </w:rPr>
            </w:pPr>
          </w:p>
        </w:tc>
        <w:tc>
          <w:tcPr>
            <w:tcW w:w="994" w:type="dxa"/>
            <w:vAlign w:val="top"/>
          </w:tcPr>
          <w:p w14:paraId="37E3F54B">
            <w:pPr>
              <w:rPr>
                <w:rFonts w:hint="default" w:ascii="Times New Roman" w:hAnsi="Times New Roman" w:eastAsia="方正仿宋_GBK" w:cs="Times New Roman"/>
                <w:sz w:val="24"/>
                <w:szCs w:val="24"/>
              </w:rPr>
            </w:pPr>
          </w:p>
        </w:tc>
      </w:tr>
      <w:tr w14:paraId="68CD9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25" w:type="dxa"/>
            <w:vAlign w:val="top"/>
          </w:tcPr>
          <w:p w14:paraId="45137EB8">
            <w:pPr>
              <w:rPr>
                <w:rFonts w:hint="default" w:ascii="Times New Roman" w:hAnsi="Times New Roman" w:eastAsia="方正仿宋_GBK" w:cs="Times New Roman"/>
                <w:sz w:val="24"/>
                <w:szCs w:val="24"/>
              </w:rPr>
            </w:pPr>
          </w:p>
        </w:tc>
        <w:tc>
          <w:tcPr>
            <w:tcW w:w="1549" w:type="dxa"/>
            <w:vAlign w:val="top"/>
          </w:tcPr>
          <w:p w14:paraId="521F4348">
            <w:pPr>
              <w:rPr>
                <w:rFonts w:hint="default" w:ascii="Times New Roman" w:hAnsi="Times New Roman" w:eastAsia="方正仿宋_GBK" w:cs="Times New Roman"/>
                <w:sz w:val="24"/>
                <w:szCs w:val="24"/>
              </w:rPr>
            </w:pPr>
          </w:p>
        </w:tc>
        <w:tc>
          <w:tcPr>
            <w:tcW w:w="989" w:type="dxa"/>
            <w:vAlign w:val="top"/>
          </w:tcPr>
          <w:p w14:paraId="22C41FBC">
            <w:pPr>
              <w:rPr>
                <w:rFonts w:hint="default" w:ascii="Times New Roman" w:hAnsi="Times New Roman" w:eastAsia="方正仿宋_GBK" w:cs="Times New Roman"/>
                <w:sz w:val="24"/>
                <w:szCs w:val="24"/>
              </w:rPr>
            </w:pPr>
          </w:p>
        </w:tc>
        <w:tc>
          <w:tcPr>
            <w:tcW w:w="989" w:type="dxa"/>
            <w:vAlign w:val="top"/>
          </w:tcPr>
          <w:p w14:paraId="107955E6">
            <w:pPr>
              <w:rPr>
                <w:rFonts w:hint="default" w:ascii="Times New Roman" w:hAnsi="Times New Roman" w:eastAsia="方正仿宋_GBK" w:cs="Times New Roman"/>
                <w:sz w:val="24"/>
                <w:szCs w:val="24"/>
              </w:rPr>
            </w:pPr>
          </w:p>
        </w:tc>
        <w:tc>
          <w:tcPr>
            <w:tcW w:w="999" w:type="dxa"/>
            <w:vAlign w:val="top"/>
          </w:tcPr>
          <w:p w14:paraId="204320B6">
            <w:pPr>
              <w:rPr>
                <w:rFonts w:hint="default" w:ascii="Times New Roman" w:hAnsi="Times New Roman" w:eastAsia="方正仿宋_GBK" w:cs="Times New Roman"/>
                <w:sz w:val="24"/>
                <w:szCs w:val="24"/>
              </w:rPr>
            </w:pPr>
          </w:p>
        </w:tc>
        <w:tc>
          <w:tcPr>
            <w:tcW w:w="989" w:type="dxa"/>
            <w:vAlign w:val="top"/>
          </w:tcPr>
          <w:p w14:paraId="67FAD5E0">
            <w:pPr>
              <w:rPr>
                <w:rFonts w:hint="default" w:ascii="Times New Roman" w:hAnsi="Times New Roman" w:eastAsia="方正仿宋_GBK" w:cs="Times New Roman"/>
                <w:sz w:val="24"/>
                <w:szCs w:val="24"/>
              </w:rPr>
            </w:pPr>
          </w:p>
        </w:tc>
        <w:tc>
          <w:tcPr>
            <w:tcW w:w="999" w:type="dxa"/>
            <w:vAlign w:val="top"/>
          </w:tcPr>
          <w:p w14:paraId="3A6735E9">
            <w:pPr>
              <w:rPr>
                <w:rFonts w:hint="default" w:ascii="Times New Roman" w:hAnsi="Times New Roman" w:eastAsia="方正仿宋_GBK" w:cs="Times New Roman"/>
                <w:sz w:val="24"/>
                <w:szCs w:val="24"/>
              </w:rPr>
            </w:pPr>
          </w:p>
        </w:tc>
        <w:tc>
          <w:tcPr>
            <w:tcW w:w="989" w:type="dxa"/>
            <w:vAlign w:val="top"/>
          </w:tcPr>
          <w:p w14:paraId="12E9FC70">
            <w:pPr>
              <w:rPr>
                <w:rFonts w:hint="default" w:ascii="Times New Roman" w:hAnsi="Times New Roman" w:eastAsia="方正仿宋_GBK" w:cs="Times New Roman"/>
                <w:sz w:val="24"/>
                <w:szCs w:val="24"/>
              </w:rPr>
            </w:pPr>
          </w:p>
        </w:tc>
        <w:tc>
          <w:tcPr>
            <w:tcW w:w="990" w:type="dxa"/>
            <w:vAlign w:val="top"/>
          </w:tcPr>
          <w:p w14:paraId="1AA6CF96">
            <w:pPr>
              <w:rPr>
                <w:rFonts w:hint="default" w:ascii="Times New Roman" w:hAnsi="Times New Roman" w:eastAsia="方正仿宋_GBK" w:cs="Times New Roman"/>
                <w:sz w:val="24"/>
                <w:szCs w:val="24"/>
              </w:rPr>
            </w:pPr>
          </w:p>
        </w:tc>
        <w:tc>
          <w:tcPr>
            <w:tcW w:w="999" w:type="dxa"/>
            <w:vAlign w:val="top"/>
          </w:tcPr>
          <w:p w14:paraId="44703FA0">
            <w:pPr>
              <w:rPr>
                <w:rFonts w:hint="default" w:ascii="Times New Roman" w:hAnsi="Times New Roman" w:eastAsia="方正仿宋_GBK" w:cs="Times New Roman"/>
                <w:sz w:val="24"/>
                <w:szCs w:val="24"/>
              </w:rPr>
            </w:pPr>
          </w:p>
        </w:tc>
        <w:tc>
          <w:tcPr>
            <w:tcW w:w="989" w:type="dxa"/>
            <w:vAlign w:val="top"/>
          </w:tcPr>
          <w:p w14:paraId="445BB61E">
            <w:pPr>
              <w:rPr>
                <w:rFonts w:hint="default" w:ascii="Times New Roman" w:hAnsi="Times New Roman" w:eastAsia="方正仿宋_GBK" w:cs="Times New Roman"/>
                <w:sz w:val="24"/>
                <w:szCs w:val="24"/>
              </w:rPr>
            </w:pPr>
          </w:p>
        </w:tc>
        <w:tc>
          <w:tcPr>
            <w:tcW w:w="994" w:type="dxa"/>
            <w:vAlign w:val="top"/>
          </w:tcPr>
          <w:p w14:paraId="77120155">
            <w:pPr>
              <w:rPr>
                <w:rFonts w:hint="default" w:ascii="Times New Roman" w:hAnsi="Times New Roman" w:eastAsia="方正仿宋_GBK" w:cs="Times New Roman"/>
                <w:sz w:val="24"/>
                <w:szCs w:val="24"/>
              </w:rPr>
            </w:pPr>
          </w:p>
        </w:tc>
      </w:tr>
      <w:tr w14:paraId="50347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925" w:type="dxa"/>
            <w:vAlign w:val="top"/>
          </w:tcPr>
          <w:p w14:paraId="2F5680A3">
            <w:pPr>
              <w:rPr>
                <w:rFonts w:hint="default" w:ascii="Times New Roman" w:hAnsi="Times New Roman" w:eastAsia="方正仿宋_GBK" w:cs="Times New Roman"/>
                <w:sz w:val="24"/>
                <w:szCs w:val="24"/>
              </w:rPr>
            </w:pPr>
          </w:p>
        </w:tc>
        <w:tc>
          <w:tcPr>
            <w:tcW w:w="1549" w:type="dxa"/>
            <w:vAlign w:val="top"/>
          </w:tcPr>
          <w:p w14:paraId="2249239F">
            <w:pPr>
              <w:rPr>
                <w:rFonts w:hint="default" w:ascii="Times New Roman" w:hAnsi="Times New Roman" w:eastAsia="方正仿宋_GBK" w:cs="Times New Roman"/>
                <w:sz w:val="24"/>
                <w:szCs w:val="24"/>
              </w:rPr>
            </w:pPr>
          </w:p>
        </w:tc>
        <w:tc>
          <w:tcPr>
            <w:tcW w:w="989" w:type="dxa"/>
            <w:vAlign w:val="top"/>
          </w:tcPr>
          <w:p w14:paraId="6126D248">
            <w:pPr>
              <w:rPr>
                <w:rFonts w:hint="default" w:ascii="Times New Roman" w:hAnsi="Times New Roman" w:eastAsia="方正仿宋_GBK" w:cs="Times New Roman"/>
                <w:sz w:val="24"/>
                <w:szCs w:val="24"/>
              </w:rPr>
            </w:pPr>
          </w:p>
        </w:tc>
        <w:tc>
          <w:tcPr>
            <w:tcW w:w="989" w:type="dxa"/>
            <w:vAlign w:val="top"/>
          </w:tcPr>
          <w:p w14:paraId="20E1D7AC">
            <w:pPr>
              <w:rPr>
                <w:rFonts w:hint="default" w:ascii="Times New Roman" w:hAnsi="Times New Roman" w:eastAsia="方正仿宋_GBK" w:cs="Times New Roman"/>
                <w:sz w:val="24"/>
                <w:szCs w:val="24"/>
              </w:rPr>
            </w:pPr>
          </w:p>
        </w:tc>
        <w:tc>
          <w:tcPr>
            <w:tcW w:w="999" w:type="dxa"/>
            <w:vAlign w:val="top"/>
          </w:tcPr>
          <w:p w14:paraId="5C64775C">
            <w:pPr>
              <w:rPr>
                <w:rFonts w:hint="default" w:ascii="Times New Roman" w:hAnsi="Times New Roman" w:eastAsia="方正仿宋_GBK" w:cs="Times New Roman"/>
                <w:sz w:val="24"/>
                <w:szCs w:val="24"/>
              </w:rPr>
            </w:pPr>
          </w:p>
        </w:tc>
        <w:tc>
          <w:tcPr>
            <w:tcW w:w="989" w:type="dxa"/>
            <w:vAlign w:val="top"/>
          </w:tcPr>
          <w:p w14:paraId="7182B7EE">
            <w:pPr>
              <w:rPr>
                <w:rFonts w:hint="default" w:ascii="Times New Roman" w:hAnsi="Times New Roman" w:eastAsia="方正仿宋_GBK" w:cs="Times New Roman"/>
                <w:sz w:val="24"/>
                <w:szCs w:val="24"/>
              </w:rPr>
            </w:pPr>
          </w:p>
        </w:tc>
        <w:tc>
          <w:tcPr>
            <w:tcW w:w="999" w:type="dxa"/>
            <w:vAlign w:val="top"/>
          </w:tcPr>
          <w:p w14:paraId="15A8161B">
            <w:pPr>
              <w:rPr>
                <w:rFonts w:hint="default" w:ascii="Times New Roman" w:hAnsi="Times New Roman" w:eastAsia="方正仿宋_GBK" w:cs="Times New Roman"/>
                <w:sz w:val="24"/>
                <w:szCs w:val="24"/>
              </w:rPr>
            </w:pPr>
          </w:p>
        </w:tc>
        <w:tc>
          <w:tcPr>
            <w:tcW w:w="989" w:type="dxa"/>
            <w:vAlign w:val="top"/>
          </w:tcPr>
          <w:p w14:paraId="50DE6C8E">
            <w:pPr>
              <w:rPr>
                <w:rFonts w:hint="default" w:ascii="Times New Roman" w:hAnsi="Times New Roman" w:eastAsia="方正仿宋_GBK" w:cs="Times New Roman"/>
                <w:sz w:val="24"/>
                <w:szCs w:val="24"/>
              </w:rPr>
            </w:pPr>
          </w:p>
        </w:tc>
        <w:tc>
          <w:tcPr>
            <w:tcW w:w="990" w:type="dxa"/>
            <w:vAlign w:val="top"/>
          </w:tcPr>
          <w:p w14:paraId="00A9CE85">
            <w:pPr>
              <w:rPr>
                <w:rFonts w:hint="default" w:ascii="Times New Roman" w:hAnsi="Times New Roman" w:eastAsia="方正仿宋_GBK" w:cs="Times New Roman"/>
                <w:sz w:val="24"/>
                <w:szCs w:val="24"/>
              </w:rPr>
            </w:pPr>
          </w:p>
        </w:tc>
        <w:tc>
          <w:tcPr>
            <w:tcW w:w="999" w:type="dxa"/>
            <w:vAlign w:val="top"/>
          </w:tcPr>
          <w:p w14:paraId="20B06C5A">
            <w:pPr>
              <w:rPr>
                <w:rFonts w:hint="default" w:ascii="Times New Roman" w:hAnsi="Times New Roman" w:eastAsia="方正仿宋_GBK" w:cs="Times New Roman"/>
                <w:sz w:val="24"/>
                <w:szCs w:val="24"/>
              </w:rPr>
            </w:pPr>
          </w:p>
        </w:tc>
        <w:tc>
          <w:tcPr>
            <w:tcW w:w="989" w:type="dxa"/>
            <w:vAlign w:val="top"/>
          </w:tcPr>
          <w:p w14:paraId="31B4CED1">
            <w:pPr>
              <w:rPr>
                <w:rFonts w:hint="default" w:ascii="Times New Roman" w:hAnsi="Times New Roman" w:eastAsia="方正仿宋_GBK" w:cs="Times New Roman"/>
                <w:sz w:val="24"/>
                <w:szCs w:val="24"/>
              </w:rPr>
            </w:pPr>
          </w:p>
        </w:tc>
        <w:tc>
          <w:tcPr>
            <w:tcW w:w="994" w:type="dxa"/>
            <w:vAlign w:val="top"/>
          </w:tcPr>
          <w:p w14:paraId="4FA337A5">
            <w:pPr>
              <w:rPr>
                <w:rFonts w:hint="default" w:ascii="Times New Roman" w:hAnsi="Times New Roman" w:eastAsia="方正仿宋_GBK" w:cs="Times New Roman"/>
                <w:sz w:val="24"/>
                <w:szCs w:val="24"/>
              </w:rPr>
            </w:pPr>
          </w:p>
        </w:tc>
      </w:tr>
      <w:tr w14:paraId="5BC25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25" w:type="dxa"/>
            <w:vAlign w:val="top"/>
          </w:tcPr>
          <w:p w14:paraId="3B2207A2">
            <w:pPr>
              <w:rPr>
                <w:rFonts w:hint="default" w:ascii="Times New Roman" w:hAnsi="Times New Roman" w:eastAsia="方正仿宋_GBK" w:cs="Times New Roman"/>
                <w:sz w:val="24"/>
                <w:szCs w:val="24"/>
              </w:rPr>
            </w:pPr>
          </w:p>
        </w:tc>
        <w:tc>
          <w:tcPr>
            <w:tcW w:w="1549" w:type="dxa"/>
            <w:vAlign w:val="top"/>
          </w:tcPr>
          <w:p w14:paraId="2E15A70F">
            <w:pPr>
              <w:rPr>
                <w:rFonts w:hint="default" w:ascii="Times New Roman" w:hAnsi="Times New Roman" w:eastAsia="方正仿宋_GBK" w:cs="Times New Roman"/>
                <w:sz w:val="24"/>
                <w:szCs w:val="24"/>
              </w:rPr>
            </w:pPr>
          </w:p>
        </w:tc>
        <w:tc>
          <w:tcPr>
            <w:tcW w:w="989" w:type="dxa"/>
            <w:vAlign w:val="top"/>
          </w:tcPr>
          <w:p w14:paraId="2E3F6805">
            <w:pPr>
              <w:rPr>
                <w:rFonts w:hint="default" w:ascii="Times New Roman" w:hAnsi="Times New Roman" w:eastAsia="方正仿宋_GBK" w:cs="Times New Roman"/>
                <w:sz w:val="24"/>
                <w:szCs w:val="24"/>
              </w:rPr>
            </w:pPr>
          </w:p>
        </w:tc>
        <w:tc>
          <w:tcPr>
            <w:tcW w:w="989" w:type="dxa"/>
            <w:vAlign w:val="top"/>
          </w:tcPr>
          <w:p w14:paraId="65068DA4">
            <w:pPr>
              <w:rPr>
                <w:rFonts w:hint="default" w:ascii="Times New Roman" w:hAnsi="Times New Roman" w:eastAsia="方正仿宋_GBK" w:cs="Times New Roman"/>
                <w:sz w:val="24"/>
                <w:szCs w:val="24"/>
              </w:rPr>
            </w:pPr>
          </w:p>
        </w:tc>
        <w:tc>
          <w:tcPr>
            <w:tcW w:w="999" w:type="dxa"/>
            <w:vAlign w:val="top"/>
          </w:tcPr>
          <w:p w14:paraId="7F3F98DC">
            <w:pPr>
              <w:rPr>
                <w:rFonts w:hint="default" w:ascii="Times New Roman" w:hAnsi="Times New Roman" w:eastAsia="方正仿宋_GBK" w:cs="Times New Roman"/>
                <w:sz w:val="24"/>
                <w:szCs w:val="24"/>
              </w:rPr>
            </w:pPr>
          </w:p>
        </w:tc>
        <w:tc>
          <w:tcPr>
            <w:tcW w:w="989" w:type="dxa"/>
            <w:vAlign w:val="top"/>
          </w:tcPr>
          <w:p w14:paraId="799AC5B7">
            <w:pPr>
              <w:rPr>
                <w:rFonts w:hint="default" w:ascii="Times New Roman" w:hAnsi="Times New Roman" w:eastAsia="方正仿宋_GBK" w:cs="Times New Roman"/>
                <w:sz w:val="24"/>
                <w:szCs w:val="24"/>
              </w:rPr>
            </w:pPr>
          </w:p>
        </w:tc>
        <w:tc>
          <w:tcPr>
            <w:tcW w:w="999" w:type="dxa"/>
            <w:vAlign w:val="top"/>
          </w:tcPr>
          <w:p w14:paraId="17E64EDD">
            <w:pPr>
              <w:rPr>
                <w:rFonts w:hint="default" w:ascii="Times New Roman" w:hAnsi="Times New Roman" w:eastAsia="方正仿宋_GBK" w:cs="Times New Roman"/>
                <w:sz w:val="24"/>
                <w:szCs w:val="24"/>
              </w:rPr>
            </w:pPr>
          </w:p>
        </w:tc>
        <w:tc>
          <w:tcPr>
            <w:tcW w:w="989" w:type="dxa"/>
            <w:vAlign w:val="top"/>
          </w:tcPr>
          <w:p w14:paraId="0B56EFAC">
            <w:pPr>
              <w:rPr>
                <w:rFonts w:hint="default" w:ascii="Times New Roman" w:hAnsi="Times New Roman" w:eastAsia="方正仿宋_GBK" w:cs="Times New Roman"/>
                <w:sz w:val="24"/>
                <w:szCs w:val="24"/>
              </w:rPr>
            </w:pPr>
          </w:p>
        </w:tc>
        <w:tc>
          <w:tcPr>
            <w:tcW w:w="990" w:type="dxa"/>
            <w:vAlign w:val="top"/>
          </w:tcPr>
          <w:p w14:paraId="05B3BE91">
            <w:pPr>
              <w:rPr>
                <w:rFonts w:hint="default" w:ascii="Times New Roman" w:hAnsi="Times New Roman" w:eastAsia="方正仿宋_GBK" w:cs="Times New Roman"/>
                <w:sz w:val="24"/>
                <w:szCs w:val="24"/>
              </w:rPr>
            </w:pPr>
          </w:p>
        </w:tc>
        <w:tc>
          <w:tcPr>
            <w:tcW w:w="999" w:type="dxa"/>
            <w:vAlign w:val="top"/>
          </w:tcPr>
          <w:p w14:paraId="11457417">
            <w:pPr>
              <w:rPr>
                <w:rFonts w:hint="default" w:ascii="Times New Roman" w:hAnsi="Times New Roman" w:eastAsia="方正仿宋_GBK" w:cs="Times New Roman"/>
                <w:sz w:val="24"/>
                <w:szCs w:val="24"/>
              </w:rPr>
            </w:pPr>
          </w:p>
        </w:tc>
        <w:tc>
          <w:tcPr>
            <w:tcW w:w="989" w:type="dxa"/>
            <w:vAlign w:val="top"/>
          </w:tcPr>
          <w:p w14:paraId="0123570F">
            <w:pPr>
              <w:rPr>
                <w:rFonts w:hint="default" w:ascii="Times New Roman" w:hAnsi="Times New Roman" w:eastAsia="方正仿宋_GBK" w:cs="Times New Roman"/>
                <w:sz w:val="24"/>
                <w:szCs w:val="24"/>
              </w:rPr>
            </w:pPr>
          </w:p>
        </w:tc>
        <w:tc>
          <w:tcPr>
            <w:tcW w:w="994" w:type="dxa"/>
            <w:vAlign w:val="top"/>
          </w:tcPr>
          <w:p w14:paraId="66309803">
            <w:pPr>
              <w:rPr>
                <w:rFonts w:hint="default" w:ascii="Times New Roman" w:hAnsi="Times New Roman" w:eastAsia="方正仿宋_GBK" w:cs="Times New Roman"/>
                <w:sz w:val="24"/>
                <w:szCs w:val="24"/>
              </w:rPr>
            </w:pPr>
          </w:p>
        </w:tc>
      </w:tr>
      <w:tr w14:paraId="58F52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25" w:type="dxa"/>
            <w:vAlign w:val="top"/>
          </w:tcPr>
          <w:p w14:paraId="49BEC27B">
            <w:pPr>
              <w:rPr>
                <w:rFonts w:hint="default" w:ascii="Times New Roman" w:hAnsi="Times New Roman" w:eastAsia="方正仿宋_GBK" w:cs="Times New Roman"/>
                <w:sz w:val="24"/>
                <w:szCs w:val="24"/>
              </w:rPr>
            </w:pPr>
          </w:p>
        </w:tc>
        <w:tc>
          <w:tcPr>
            <w:tcW w:w="1549" w:type="dxa"/>
            <w:vAlign w:val="top"/>
          </w:tcPr>
          <w:p w14:paraId="0761CBAA">
            <w:pPr>
              <w:rPr>
                <w:rFonts w:hint="default" w:ascii="Times New Roman" w:hAnsi="Times New Roman" w:eastAsia="方正仿宋_GBK" w:cs="Times New Roman"/>
                <w:sz w:val="24"/>
                <w:szCs w:val="24"/>
              </w:rPr>
            </w:pPr>
          </w:p>
        </w:tc>
        <w:tc>
          <w:tcPr>
            <w:tcW w:w="989" w:type="dxa"/>
            <w:vAlign w:val="top"/>
          </w:tcPr>
          <w:p w14:paraId="122EBAAE">
            <w:pPr>
              <w:rPr>
                <w:rFonts w:hint="default" w:ascii="Times New Roman" w:hAnsi="Times New Roman" w:eastAsia="方正仿宋_GBK" w:cs="Times New Roman"/>
                <w:sz w:val="24"/>
                <w:szCs w:val="24"/>
              </w:rPr>
            </w:pPr>
          </w:p>
        </w:tc>
        <w:tc>
          <w:tcPr>
            <w:tcW w:w="989" w:type="dxa"/>
            <w:vAlign w:val="top"/>
          </w:tcPr>
          <w:p w14:paraId="788DE702">
            <w:pPr>
              <w:rPr>
                <w:rFonts w:hint="default" w:ascii="Times New Roman" w:hAnsi="Times New Roman" w:eastAsia="方正仿宋_GBK" w:cs="Times New Roman"/>
                <w:sz w:val="24"/>
                <w:szCs w:val="24"/>
              </w:rPr>
            </w:pPr>
          </w:p>
        </w:tc>
        <w:tc>
          <w:tcPr>
            <w:tcW w:w="999" w:type="dxa"/>
            <w:vAlign w:val="top"/>
          </w:tcPr>
          <w:p w14:paraId="02D766A3">
            <w:pPr>
              <w:rPr>
                <w:rFonts w:hint="default" w:ascii="Times New Roman" w:hAnsi="Times New Roman" w:eastAsia="方正仿宋_GBK" w:cs="Times New Roman"/>
                <w:sz w:val="24"/>
                <w:szCs w:val="24"/>
              </w:rPr>
            </w:pPr>
          </w:p>
        </w:tc>
        <w:tc>
          <w:tcPr>
            <w:tcW w:w="989" w:type="dxa"/>
            <w:vAlign w:val="top"/>
          </w:tcPr>
          <w:p w14:paraId="417DB70C">
            <w:pPr>
              <w:rPr>
                <w:rFonts w:hint="default" w:ascii="Times New Roman" w:hAnsi="Times New Roman" w:eastAsia="方正仿宋_GBK" w:cs="Times New Roman"/>
                <w:sz w:val="24"/>
                <w:szCs w:val="24"/>
              </w:rPr>
            </w:pPr>
          </w:p>
        </w:tc>
        <w:tc>
          <w:tcPr>
            <w:tcW w:w="999" w:type="dxa"/>
            <w:vAlign w:val="top"/>
          </w:tcPr>
          <w:p w14:paraId="7C218443">
            <w:pPr>
              <w:rPr>
                <w:rFonts w:hint="default" w:ascii="Times New Roman" w:hAnsi="Times New Roman" w:eastAsia="方正仿宋_GBK" w:cs="Times New Roman"/>
                <w:sz w:val="24"/>
                <w:szCs w:val="24"/>
              </w:rPr>
            </w:pPr>
          </w:p>
        </w:tc>
        <w:tc>
          <w:tcPr>
            <w:tcW w:w="989" w:type="dxa"/>
            <w:vAlign w:val="top"/>
          </w:tcPr>
          <w:p w14:paraId="44A78AFA">
            <w:pPr>
              <w:rPr>
                <w:rFonts w:hint="default" w:ascii="Times New Roman" w:hAnsi="Times New Roman" w:eastAsia="方正仿宋_GBK" w:cs="Times New Roman"/>
                <w:sz w:val="24"/>
                <w:szCs w:val="24"/>
              </w:rPr>
            </w:pPr>
          </w:p>
        </w:tc>
        <w:tc>
          <w:tcPr>
            <w:tcW w:w="990" w:type="dxa"/>
            <w:vAlign w:val="top"/>
          </w:tcPr>
          <w:p w14:paraId="689968C1">
            <w:pPr>
              <w:rPr>
                <w:rFonts w:hint="default" w:ascii="Times New Roman" w:hAnsi="Times New Roman" w:eastAsia="方正仿宋_GBK" w:cs="Times New Roman"/>
                <w:sz w:val="24"/>
                <w:szCs w:val="24"/>
              </w:rPr>
            </w:pPr>
          </w:p>
        </w:tc>
        <w:tc>
          <w:tcPr>
            <w:tcW w:w="999" w:type="dxa"/>
            <w:vAlign w:val="top"/>
          </w:tcPr>
          <w:p w14:paraId="6AF54809">
            <w:pPr>
              <w:rPr>
                <w:rFonts w:hint="default" w:ascii="Times New Roman" w:hAnsi="Times New Roman" w:eastAsia="方正仿宋_GBK" w:cs="Times New Roman"/>
                <w:sz w:val="24"/>
                <w:szCs w:val="24"/>
              </w:rPr>
            </w:pPr>
          </w:p>
        </w:tc>
        <w:tc>
          <w:tcPr>
            <w:tcW w:w="989" w:type="dxa"/>
            <w:vAlign w:val="top"/>
          </w:tcPr>
          <w:p w14:paraId="657CB49D">
            <w:pPr>
              <w:rPr>
                <w:rFonts w:hint="default" w:ascii="Times New Roman" w:hAnsi="Times New Roman" w:eastAsia="方正仿宋_GBK" w:cs="Times New Roman"/>
                <w:sz w:val="24"/>
                <w:szCs w:val="24"/>
              </w:rPr>
            </w:pPr>
          </w:p>
        </w:tc>
        <w:tc>
          <w:tcPr>
            <w:tcW w:w="994" w:type="dxa"/>
            <w:vAlign w:val="top"/>
          </w:tcPr>
          <w:p w14:paraId="51B97685">
            <w:pPr>
              <w:rPr>
                <w:rFonts w:hint="default" w:ascii="Times New Roman" w:hAnsi="Times New Roman" w:eastAsia="方正仿宋_GBK" w:cs="Times New Roman"/>
                <w:sz w:val="24"/>
                <w:szCs w:val="24"/>
              </w:rPr>
            </w:pPr>
          </w:p>
        </w:tc>
      </w:tr>
      <w:tr w14:paraId="33E29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25" w:type="dxa"/>
            <w:vAlign w:val="top"/>
          </w:tcPr>
          <w:p w14:paraId="58148355">
            <w:pPr>
              <w:rPr>
                <w:rFonts w:hint="default" w:ascii="Times New Roman" w:hAnsi="Times New Roman" w:eastAsia="方正仿宋_GBK" w:cs="Times New Roman"/>
                <w:sz w:val="24"/>
                <w:szCs w:val="24"/>
              </w:rPr>
            </w:pPr>
          </w:p>
        </w:tc>
        <w:tc>
          <w:tcPr>
            <w:tcW w:w="1549" w:type="dxa"/>
            <w:vAlign w:val="top"/>
          </w:tcPr>
          <w:p w14:paraId="6AF561F5">
            <w:pPr>
              <w:rPr>
                <w:rFonts w:hint="default" w:ascii="Times New Roman" w:hAnsi="Times New Roman" w:eastAsia="方正仿宋_GBK" w:cs="Times New Roman"/>
                <w:sz w:val="24"/>
                <w:szCs w:val="24"/>
              </w:rPr>
            </w:pPr>
          </w:p>
        </w:tc>
        <w:tc>
          <w:tcPr>
            <w:tcW w:w="989" w:type="dxa"/>
            <w:vAlign w:val="top"/>
          </w:tcPr>
          <w:p w14:paraId="28A48A54">
            <w:pPr>
              <w:rPr>
                <w:rFonts w:hint="default" w:ascii="Times New Roman" w:hAnsi="Times New Roman" w:eastAsia="方正仿宋_GBK" w:cs="Times New Roman"/>
                <w:sz w:val="24"/>
                <w:szCs w:val="24"/>
              </w:rPr>
            </w:pPr>
          </w:p>
        </w:tc>
        <w:tc>
          <w:tcPr>
            <w:tcW w:w="989" w:type="dxa"/>
            <w:vAlign w:val="top"/>
          </w:tcPr>
          <w:p w14:paraId="3ED8ED39">
            <w:pPr>
              <w:rPr>
                <w:rFonts w:hint="default" w:ascii="Times New Roman" w:hAnsi="Times New Roman" w:eastAsia="方正仿宋_GBK" w:cs="Times New Roman"/>
                <w:sz w:val="24"/>
                <w:szCs w:val="24"/>
              </w:rPr>
            </w:pPr>
          </w:p>
        </w:tc>
        <w:tc>
          <w:tcPr>
            <w:tcW w:w="999" w:type="dxa"/>
            <w:vAlign w:val="top"/>
          </w:tcPr>
          <w:p w14:paraId="6E249A82">
            <w:pPr>
              <w:rPr>
                <w:rFonts w:hint="default" w:ascii="Times New Roman" w:hAnsi="Times New Roman" w:eastAsia="方正仿宋_GBK" w:cs="Times New Roman"/>
                <w:sz w:val="24"/>
                <w:szCs w:val="24"/>
              </w:rPr>
            </w:pPr>
          </w:p>
        </w:tc>
        <w:tc>
          <w:tcPr>
            <w:tcW w:w="989" w:type="dxa"/>
            <w:vAlign w:val="top"/>
          </w:tcPr>
          <w:p w14:paraId="0806821F">
            <w:pPr>
              <w:rPr>
                <w:rFonts w:hint="default" w:ascii="Times New Roman" w:hAnsi="Times New Roman" w:eastAsia="方正仿宋_GBK" w:cs="Times New Roman"/>
                <w:sz w:val="24"/>
                <w:szCs w:val="24"/>
              </w:rPr>
            </w:pPr>
          </w:p>
        </w:tc>
        <w:tc>
          <w:tcPr>
            <w:tcW w:w="999" w:type="dxa"/>
            <w:vAlign w:val="top"/>
          </w:tcPr>
          <w:p w14:paraId="1811B778">
            <w:pPr>
              <w:rPr>
                <w:rFonts w:hint="default" w:ascii="Times New Roman" w:hAnsi="Times New Roman" w:eastAsia="方正仿宋_GBK" w:cs="Times New Roman"/>
                <w:sz w:val="24"/>
                <w:szCs w:val="24"/>
              </w:rPr>
            </w:pPr>
          </w:p>
        </w:tc>
        <w:tc>
          <w:tcPr>
            <w:tcW w:w="989" w:type="dxa"/>
            <w:vAlign w:val="top"/>
          </w:tcPr>
          <w:p w14:paraId="78408BB1">
            <w:pPr>
              <w:rPr>
                <w:rFonts w:hint="default" w:ascii="Times New Roman" w:hAnsi="Times New Roman" w:eastAsia="方正仿宋_GBK" w:cs="Times New Roman"/>
                <w:sz w:val="24"/>
                <w:szCs w:val="24"/>
              </w:rPr>
            </w:pPr>
          </w:p>
        </w:tc>
        <w:tc>
          <w:tcPr>
            <w:tcW w:w="990" w:type="dxa"/>
            <w:vAlign w:val="top"/>
          </w:tcPr>
          <w:p w14:paraId="487919E9">
            <w:pPr>
              <w:rPr>
                <w:rFonts w:hint="default" w:ascii="Times New Roman" w:hAnsi="Times New Roman" w:eastAsia="方正仿宋_GBK" w:cs="Times New Roman"/>
                <w:sz w:val="24"/>
                <w:szCs w:val="24"/>
              </w:rPr>
            </w:pPr>
          </w:p>
        </w:tc>
        <w:tc>
          <w:tcPr>
            <w:tcW w:w="999" w:type="dxa"/>
            <w:vAlign w:val="top"/>
          </w:tcPr>
          <w:p w14:paraId="48E20D07">
            <w:pPr>
              <w:rPr>
                <w:rFonts w:hint="default" w:ascii="Times New Roman" w:hAnsi="Times New Roman" w:eastAsia="方正仿宋_GBK" w:cs="Times New Roman"/>
                <w:sz w:val="24"/>
                <w:szCs w:val="24"/>
              </w:rPr>
            </w:pPr>
          </w:p>
        </w:tc>
        <w:tc>
          <w:tcPr>
            <w:tcW w:w="989" w:type="dxa"/>
            <w:vAlign w:val="top"/>
          </w:tcPr>
          <w:p w14:paraId="6140D48C">
            <w:pPr>
              <w:rPr>
                <w:rFonts w:hint="default" w:ascii="Times New Roman" w:hAnsi="Times New Roman" w:eastAsia="方正仿宋_GBK" w:cs="Times New Roman"/>
                <w:sz w:val="24"/>
                <w:szCs w:val="24"/>
              </w:rPr>
            </w:pPr>
          </w:p>
        </w:tc>
        <w:tc>
          <w:tcPr>
            <w:tcW w:w="994" w:type="dxa"/>
            <w:vAlign w:val="top"/>
          </w:tcPr>
          <w:p w14:paraId="20E361DA">
            <w:pPr>
              <w:rPr>
                <w:rFonts w:hint="default" w:ascii="Times New Roman" w:hAnsi="Times New Roman" w:eastAsia="方正仿宋_GBK" w:cs="Times New Roman"/>
                <w:sz w:val="24"/>
                <w:szCs w:val="24"/>
              </w:rPr>
            </w:pPr>
          </w:p>
        </w:tc>
      </w:tr>
    </w:tbl>
    <w:p w14:paraId="7DBDBD89">
      <w:pPr>
        <w:spacing w:before="132" w:line="282" w:lineRule="auto"/>
        <w:ind w:left="120" w:firstLine="677" w:firstLineChars="349"/>
        <w:rPr>
          <w:rFonts w:hint="default" w:ascii="Times New Roman" w:hAnsi="Times New Roman" w:eastAsia="方正仿宋_GBK" w:cs="Times New Roman"/>
          <w:spacing w:val="-22"/>
          <w:sz w:val="24"/>
          <w:szCs w:val="24"/>
        </w:rPr>
      </w:pPr>
      <w:r>
        <w:rPr>
          <w:rFonts w:hint="default" w:ascii="Times New Roman" w:hAnsi="Times New Roman" w:eastAsia="方正仿宋_GBK" w:cs="Times New Roman"/>
          <w:spacing w:val="-23"/>
          <w:sz w:val="24"/>
          <w:szCs w:val="24"/>
        </w:rPr>
        <w:t>注：1.</w:t>
      </w:r>
      <w:r>
        <w:rPr>
          <w:rFonts w:hint="default" w:ascii="Times New Roman" w:hAnsi="Times New Roman" w:eastAsia="方正仿宋_GBK" w:cs="Times New Roman"/>
          <w:spacing w:val="-22"/>
          <w:sz w:val="24"/>
          <w:szCs w:val="24"/>
        </w:rPr>
        <w:t>企业类型：包括小型、微型、个体3类；</w:t>
      </w:r>
    </w:p>
    <w:p w14:paraId="66FCC3D7">
      <w:pPr>
        <w:spacing w:before="132" w:line="282" w:lineRule="auto"/>
        <w:ind w:left="120" w:firstLine="1074" w:firstLineChars="548"/>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2"/>
          <w:sz w:val="24"/>
          <w:szCs w:val="24"/>
        </w:rPr>
        <w:t>2.人员类别：包括大学生、脱贫人员、退役军人、退捕渔民、残疾人等其他重点群</w:t>
      </w:r>
      <w:r>
        <w:rPr>
          <w:rFonts w:hint="default" w:ascii="Times New Roman" w:hAnsi="Times New Roman" w:eastAsia="方正仿宋_GBK" w:cs="Times New Roman"/>
          <w:spacing w:val="-18"/>
          <w:sz w:val="24"/>
          <w:szCs w:val="24"/>
        </w:rPr>
        <w:t>体</w:t>
      </w:r>
      <w:r>
        <w:rPr>
          <w:rFonts w:hint="default" w:ascii="Times New Roman" w:hAnsi="Times New Roman" w:eastAsia="方正仿宋_GBK" w:cs="Times New Roman"/>
          <w:spacing w:val="-14"/>
          <w:sz w:val="24"/>
          <w:szCs w:val="24"/>
        </w:rPr>
        <w:t>(大学生：指毕业8年内的全日制高校毕业生)。</w:t>
      </w:r>
    </w:p>
    <w:p w14:paraId="4C354415">
      <w:pPr>
        <w:spacing w:line="282" w:lineRule="auto"/>
        <w:rPr>
          <w:rFonts w:hint="default" w:ascii="Times New Roman" w:hAnsi="Times New Roman" w:eastAsia="方正仿宋_GBK" w:cs="Times New Roman"/>
          <w:sz w:val="24"/>
          <w:szCs w:val="24"/>
        </w:rPr>
        <w:sectPr>
          <w:headerReference r:id="rId15" w:type="default"/>
          <w:footerReference r:id="rId16" w:type="default"/>
          <w:pgSz w:w="16820" w:h="12220"/>
          <w:pgMar w:top="1038" w:right="1444" w:bottom="1543" w:left="1459" w:header="0" w:footer="1049" w:gutter="0"/>
          <w:pgBorders>
            <w:top w:val="none" w:sz="0" w:space="0"/>
            <w:left w:val="none" w:sz="0" w:space="0"/>
            <w:bottom w:val="none" w:sz="0" w:space="0"/>
            <w:right w:val="none" w:sz="0" w:space="0"/>
          </w:pgBorders>
          <w:pgNumType w:fmt="decimal"/>
          <w:cols w:space="720" w:num="1"/>
        </w:sectPr>
      </w:pPr>
    </w:p>
    <w:p w14:paraId="7DB70519">
      <w:pPr>
        <w:spacing w:before="107" w:line="224" w:lineRule="auto"/>
        <w:ind w:left="54"/>
        <w:rPr>
          <w:rFonts w:hint="default" w:ascii="Times New Roman" w:hAnsi="Times New Roman" w:eastAsia="方正仿宋_GBK" w:cs="Times New Roman"/>
          <w:b/>
          <w:bCs/>
          <w:spacing w:val="10"/>
          <w:sz w:val="32"/>
          <w:szCs w:val="32"/>
        </w:rPr>
      </w:pPr>
      <w:r>
        <w:rPr>
          <w:rFonts w:hint="default" w:ascii="Times New Roman" w:hAnsi="Times New Roman" w:eastAsia="方正仿宋_GBK" w:cs="Times New Roman"/>
          <w:b/>
          <w:bCs/>
          <w:spacing w:val="10"/>
          <w:sz w:val="32"/>
          <w:szCs w:val="32"/>
        </w:rPr>
        <w:t>附件6</w:t>
      </w:r>
    </w:p>
    <w:p w14:paraId="2039B3E1">
      <w:pPr>
        <w:pStyle w:val="5"/>
        <w:spacing w:before="116" w:line="219" w:lineRule="auto"/>
        <w:ind w:left="0" w:leftChars="0" w:firstLine="0" w:firstLineChars="0"/>
        <w:jc w:val="center"/>
        <w:rPr>
          <w:sz w:val="45"/>
          <w:szCs w:val="45"/>
        </w:rPr>
      </w:pPr>
      <w:r>
        <w:rPr>
          <w:rFonts w:hint="eastAsia" w:ascii="方正小标宋_GBK" w:hAnsi="方正小标宋_GBK" w:eastAsia="方正小标宋_GBK" w:cs="方正小标宋_GBK"/>
          <w:b w:val="0"/>
          <w:bCs w:val="0"/>
          <w:spacing w:val="-8"/>
          <w:sz w:val="44"/>
          <w:szCs w:val="44"/>
        </w:rPr>
        <w:t>孵化企业情况登记表</w:t>
      </w:r>
    </w:p>
    <w:p w14:paraId="5A30F4FB">
      <w:pPr>
        <w:pStyle w:val="5"/>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0"/>
          <w:position w:val="0"/>
          <w:sz w:val="24"/>
          <w:szCs w:val="24"/>
        </w:rPr>
        <w:t>孵化企业名称：(盖章)</w:t>
      </w:r>
      <w:r>
        <w:rPr>
          <w:rFonts w:hint="eastAsia" w:ascii="Times New Roman" w:hAnsi="Times New Roman" w:eastAsia="方正仿宋_GBK" w:cs="Times New Roman"/>
          <w:spacing w:val="0"/>
          <w:position w:val="0"/>
          <w:sz w:val="24"/>
          <w:szCs w:val="24"/>
          <w:lang w:val="en-US" w:eastAsia="zh-CN"/>
        </w:rPr>
        <w:t xml:space="preserve">                         </w:t>
      </w:r>
      <w:r>
        <w:rPr>
          <w:rFonts w:hint="default" w:ascii="Times New Roman" w:hAnsi="Times New Roman" w:eastAsia="方正仿宋_GBK" w:cs="Times New Roman"/>
          <w:spacing w:val="0"/>
          <w:position w:val="0"/>
          <w:sz w:val="24"/>
          <w:szCs w:val="24"/>
          <w:lang w:val="en-US" w:eastAsia="zh-CN"/>
        </w:rPr>
        <w:t xml:space="preserve"> </w:t>
      </w:r>
      <w:r>
        <w:rPr>
          <w:rFonts w:hint="default" w:ascii="Times New Roman" w:hAnsi="Times New Roman" w:eastAsia="方正仿宋_GBK" w:cs="Times New Roman"/>
          <w:spacing w:val="0"/>
          <w:position w:val="0"/>
          <w:sz w:val="24"/>
          <w:szCs w:val="24"/>
        </w:rPr>
        <w:t>填报日期：</w:t>
      </w:r>
      <w:r>
        <w:rPr>
          <w:rFonts w:hint="eastAsia" w:ascii="Times New Roman" w:hAnsi="Times New Roman" w:eastAsia="方正仿宋_GBK" w:cs="Times New Roman"/>
          <w:spacing w:val="0"/>
          <w:position w:val="0"/>
          <w:sz w:val="24"/>
          <w:szCs w:val="24"/>
          <w:lang w:val="en-US" w:eastAsia="zh-CN"/>
        </w:rPr>
        <w:t xml:space="preserve">      </w:t>
      </w:r>
      <w:r>
        <w:rPr>
          <w:rFonts w:hint="default" w:ascii="Times New Roman" w:hAnsi="Times New Roman" w:eastAsia="方正仿宋_GBK" w:cs="Times New Roman"/>
          <w:spacing w:val="0"/>
          <w:position w:val="0"/>
          <w:sz w:val="24"/>
          <w:szCs w:val="24"/>
        </w:rPr>
        <w:t>年</w:t>
      </w:r>
      <w:r>
        <w:rPr>
          <w:rFonts w:hint="eastAsia" w:ascii="Times New Roman" w:hAnsi="Times New Roman" w:eastAsia="方正仿宋_GBK" w:cs="Times New Roman"/>
          <w:spacing w:val="0"/>
          <w:position w:val="0"/>
          <w:sz w:val="24"/>
          <w:szCs w:val="24"/>
          <w:lang w:val="en-US" w:eastAsia="zh-CN"/>
        </w:rPr>
        <w:t xml:space="preserve">   </w:t>
      </w:r>
      <w:r>
        <w:rPr>
          <w:rFonts w:hint="default" w:ascii="Times New Roman" w:hAnsi="Times New Roman" w:eastAsia="方正仿宋_GBK" w:cs="Times New Roman"/>
          <w:spacing w:val="0"/>
          <w:position w:val="0"/>
          <w:sz w:val="24"/>
          <w:szCs w:val="24"/>
        </w:rPr>
        <w:t>月</w:t>
      </w:r>
      <w:r>
        <w:rPr>
          <w:rFonts w:hint="eastAsia" w:ascii="Times New Roman" w:hAnsi="Times New Roman" w:eastAsia="方正仿宋_GBK" w:cs="Times New Roman"/>
          <w:spacing w:val="0"/>
          <w:position w:val="0"/>
          <w:sz w:val="24"/>
          <w:szCs w:val="24"/>
          <w:lang w:val="en-US" w:eastAsia="zh-CN"/>
        </w:rPr>
        <w:t xml:space="preserve">   </w:t>
      </w:r>
      <w:r>
        <w:rPr>
          <w:rFonts w:hint="default" w:ascii="Times New Roman" w:hAnsi="Times New Roman" w:eastAsia="方正仿宋_GBK" w:cs="Times New Roman"/>
          <w:spacing w:val="0"/>
          <w:position w:val="0"/>
          <w:sz w:val="24"/>
          <w:szCs w:val="24"/>
        </w:rPr>
        <w:t>日</w:t>
      </w:r>
    </w:p>
    <w:tbl>
      <w:tblPr>
        <w:tblStyle w:val="28"/>
        <w:tblW w:w="93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2"/>
        <w:gridCol w:w="2317"/>
        <w:gridCol w:w="2328"/>
        <w:gridCol w:w="2360"/>
      </w:tblGrid>
      <w:tr w14:paraId="530C8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2312" w:type="dxa"/>
            <w:vAlign w:val="center"/>
          </w:tcPr>
          <w:p w14:paraId="4DF2D979">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企业名称</w:t>
            </w:r>
          </w:p>
        </w:tc>
        <w:tc>
          <w:tcPr>
            <w:tcW w:w="7005" w:type="dxa"/>
            <w:gridSpan w:val="3"/>
            <w:vAlign w:val="center"/>
          </w:tcPr>
          <w:p w14:paraId="11148DF0">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p>
        </w:tc>
      </w:tr>
      <w:tr w14:paraId="22172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312" w:type="dxa"/>
            <w:vAlign w:val="center"/>
          </w:tcPr>
          <w:p w14:paraId="7731D81D">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地址</w:t>
            </w:r>
          </w:p>
        </w:tc>
        <w:tc>
          <w:tcPr>
            <w:tcW w:w="7005" w:type="dxa"/>
            <w:gridSpan w:val="3"/>
            <w:vAlign w:val="center"/>
          </w:tcPr>
          <w:p w14:paraId="71B8FA62">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p>
        </w:tc>
      </w:tr>
      <w:tr w14:paraId="0C837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312" w:type="dxa"/>
            <w:vAlign w:val="center"/>
          </w:tcPr>
          <w:p w14:paraId="73FF6FD8">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法人代表</w:t>
            </w:r>
          </w:p>
        </w:tc>
        <w:tc>
          <w:tcPr>
            <w:tcW w:w="2317" w:type="dxa"/>
            <w:vAlign w:val="center"/>
          </w:tcPr>
          <w:p w14:paraId="394C64CD">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p>
        </w:tc>
        <w:tc>
          <w:tcPr>
            <w:tcW w:w="2328" w:type="dxa"/>
            <w:vAlign w:val="center"/>
          </w:tcPr>
          <w:p w14:paraId="0CE2059F">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2"/>
                <w:sz w:val="24"/>
                <w:szCs w:val="24"/>
              </w:rPr>
              <w:t>出生年月</w:t>
            </w:r>
          </w:p>
        </w:tc>
        <w:tc>
          <w:tcPr>
            <w:tcW w:w="2360" w:type="dxa"/>
            <w:vAlign w:val="center"/>
          </w:tcPr>
          <w:p w14:paraId="62AE3D9A">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p>
        </w:tc>
      </w:tr>
      <w:tr w14:paraId="47218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312" w:type="dxa"/>
            <w:vAlign w:val="center"/>
          </w:tcPr>
          <w:p w14:paraId="6392BA98">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性别</w:t>
            </w:r>
          </w:p>
        </w:tc>
        <w:tc>
          <w:tcPr>
            <w:tcW w:w="2317" w:type="dxa"/>
            <w:vAlign w:val="center"/>
          </w:tcPr>
          <w:p w14:paraId="1021301A">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p>
        </w:tc>
        <w:tc>
          <w:tcPr>
            <w:tcW w:w="2328" w:type="dxa"/>
            <w:vAlign w:val="center"/>
          </w:tcPr>
          <w:p w14:paraId="5B878C9A">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政治面貌</w:t>
            </w:r>
          </w:p>
        </w:tc>
        <w:tc>
          <w:tcPr>
            <w:tcW w:w="2360" w:type="dxa"/>
            <w:vAlign w:val="center"/>
          </w:tcPr>
          <w:p w14:paraId="61DF3D5E">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p>
        </w:tc>
      </w:tr>
      <w:tr w14:paraId="4F1D5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312" w:type="dxa"/>
            <w:vAlign w:val="center"/>
          </w:tcPr>
          <w:p w14:paraId="6B7BCEBF">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文化程度</w:t>
            </w:r>
          </w:p>
        </w:tc>
        <w:tc>
          <w:tcPr>
            <w:tcW w:w="2317" w:type="dxa"/>
            <w:vAlign w:val="center"/>
          </w:tcPr>
          <w:p w14:paraId="70FB7DEB">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p>
        </w:tc>
        <w:tc>
          <w:tcPr>
            <w:tcW w:w="2328" w:type="dxa"/>
            <w:vAlign w:val="center"/>
          </w:tcPr>
          <w:p w14:paraId="4CB030F4">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联系电话</w:t>
            </w:r>
          </w:p>
        </w:tc>
        <w:tc>
          <w:tcPr>
            <w:tcW w:w="2360" w:type="dxa"/>
            <w:vAlign w:val="center"/>
          </w:tcPr>
          <w:p w14:paraId="2EECF8A0">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p>
        </w:tc>
      </w:tr>
      <w:tr w14:paraId="0BF9C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312" w:type="dxa"/>
            <w:vAlign w:val="center"/>
          </w:tcPr>
          <w:p w14:paraId="6FFCA014">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身份证号码</w:t>
            </w:r>
          </w:p>
        </w:tc>
        <w:tc>
          <w:tcPr>
            <w:tcW w:w="2317" w:type="dxa"/>
            <w:vAlign w:val="center"/>
          </w:tcPr>
          <w:p w14:paraId="4C31669D">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p>
        </w:tc>
        <w:tc>
          <w:tcPr>
            <w:tcW w:w="2328" w:type="dxa"/>
            <w:vAlign w:val="center"/>
          </w:tcPr>
          <w:p w14:paraId="40B0BC5E">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电子邮箱</w:t>
            </w:r>
          </w:p>
        </w:tc>
        <w:tc>
          <w:tcPr>
            <w:tcW w:w="2360" w:type="dxa"/>
            <w:vAlign w:val="center"/>
          </w:tcPr>
          <w:p w14:paraId="2A434C49">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p>
        </w:tc>
      </w:tr>
      <w:tr w14:paraId="2582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312" w:type="dxa"/>
            <w:vAlign w:val="center"/>
          </w:tcPr>
          <w:p w14:paraId="41E9C5CD">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企业类型</w:t>
            </w:r>
          </w:p>
          <w:p w14:paraId="554D7FAD">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(小型、微型、个体)</w:t>
            </w:r>
          </w:p>
        </w:tc>
        <w:tc>
          <w:tcPr>
            <w:tcW w:w="2317" w:type="dxa"/>
            <w:vAlign w:val="center"/>
          </w:tcPr>
          <w:p w14:paraId="0F1E8FB0">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p>
        </w:tc>
        <w:tc>
          <w:tcPr>
            <w:tcW w:w="2328" w:type="dxa"/>
            <w:vAlign w:val="center"/>
          </w:tcPr>
          <w:p w14:paraId="6575F7CE">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企业成立时间</w:t>
            </w:r>
          </w:p>
        </w:tc>
        <w:tc>
          <w:tcPr>
            <w:tcW w:w="2360" w:type="dxa"/>
            <w:vAlign w:val="center"/>
          </w:tcPr>
          <w:p w14:paraId="07E88C74">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p>
        </w:tc>
      </w:tr>
      <w:tr w14:paraId="4145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312" w:type="dxa"/>
            <w:vAlign w:val="center"/>
          </w:tcPr>
          <w:p w14:paraId="40B791FE">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企业投资金额</w:t>
            </w:r>
          </w:p>
        </w:tc>
        <w:tc>
          <w:tcPr>
            <w:tcW w:w="2317" w:type="dxa"/>
            <w:vAlign w:val="center"/>
          </w:tcPr>
          <w:p w14:paraId="25B715A1">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p>
        </w:tc>
        <w:tc>
          <w:tcPr>
            <w:tcW w:w="2328" w:type="dxa"/>
            <w:vAlign w:val="center"/>
          </w:tcPr>
          <w:p w14:paraId="75DD0D64">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员工人数</w:t>
            </w:r>
          </w:p>
        </w:tc>
        <w:tc>
          <w:tcPr>
            <w:tcW w:w="2360" w:type="dxa"/>
            <w:vAlign w:val="center"/>
          </w:tcPr>
          <w:p w14:paraId="6EFB9056">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p>
        </w:tc>
      </w:tr>
      <w:tr w14:paraId="0A19E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312" w:type="dxa"/>
            <w:vAlign w:val="center"/>
          </w:tcPr>
          <w:p w14:paraId="1E5784E1">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企业业务范围</w:t>
            </w:r>
          </w:p>
        </w:tc>
        <w:tc>
          <w:tcPr>
            <w:tcW w:w="7005" w:type="dxa"/>
            <w:gridSpan w:val="3"/>
            <w:vAlign w:val="center"/>
          </w:tcPr>
          <w:p w14:paraId="594D3701">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p>
        </w:tc>
      </w:tr>
      <w:tr w14:paraId="38650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8" w:hRule="atLeast"/>
        </w:trPr>
        <w:tc>
          <w:tcPr>
            <w:tcW w:w="2312" w:type="dxa"/>
            <w:vAlign w:val="center"/>
          </w:tcPr>
          <w:p w14:paraId="6030A7C3">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企业经营状况</w:t>
            </w:r>
          </w:p>
        </w:tc>
        <w:tc>
          <w:tcPr>
            <w:tcW w:w="7005" w:type="dxa"/>
            <w:gridSpan w:val="3"/>
            <w:vAlign w:val="center"/>
          </w:tcPr>
          <w:p w14:paraId="15C9C1CC">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(主要包括企业业务拓展情况、带动就业情况、</w:t>
            </w:r>
            <w:r>
              <w:rPr>
                <w:rFonts w:hint="default" w:ascii="Times New Roman" w:hAnsi="Times New Roman" w:eastAsia="方正仿宋_GBK" w:cs="Times New Roman"/>
                <w:sz w:val="24"/>
                <w:szCs w:val="24"/>
              </w:rPr>
              <w:t>近期发展规划等。)</w:t>
            </w:r>
          </w:p>
        </w:tc>
      </w:tr>
      <w:tr w14:paraId="4F29F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2" w:hRule="atLeast"/>
        </w:trPr>
        <w:tc>
          <w:tcPr>
            <w:tcW w:w="2312" w:type="dxa"/>
            <w:vAlign w:val="center"/>
          </w:tcPr>
          <w:p w14:paraId="5AB2EB79">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企业享受孵化基地</w:t>
            </w:r>
            <w:r>
              <w:rPr>
                <w:rFonts w:hint="default" w:ascii="Times New Roman" w:hAnsi="Times New Roman" w:eastAsia="方正仿宋_GBK" w:cs="Times New Roman"/>
                <w:spacing w:val="2"/>
                <w:sz w:val="24"/>
                <w:szCs w:val="24"/>
              </w:rPr>
              <w:t>帮扶情况</w:t>
            </w:r>
          </w:p>
        </w:tc>
        <w:tc>
          <w:tcPr>
            <w:tcW w:w="7005" w:type="dxa"/>
            <w:gridSpan w:val="3"/>
            <w:vAlign w:val="center"/>
          </w:tcPr>
          <w:p w14:paraId="7321827E">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(主要包括创业孵化基地(园区)为入驻企业提供的场地、办公</w:t>
            </w:r>
            <w:r>
              <w:rPr>
                <w:rFonts w:hint="default" w:ascii="Times New Roman" w:hAnsi="Times New Roman" w:eastAsia="方正仿宋_GBK" w:cs="Times New Roman"/>
                <w:spacing w:val="5"/>
                <w:sz w:val="24"/>
                <w:szCs w:val="24"/>
              </w:rPr>
              <w:t>设备、孵化服务等。)</w:t>
            </w:r>
          </w:p>
        </w:tc>
      </w:tr>
    </w:tbl>
    <w:p w14:paraId="1E31B221">
      <w:pPr>
        <w:rPr>
          <w:rFonts w:ascii="Arial" w:hAnsi="Arial" w:eastAsia="Arial" w:cs="Arial"/>
          <w:sz w:val="21"/>
          <w:szCs w:val="21"/>
        </w:rPr>
        <w:sectPr>
          <w:headerReference r:id="rId17" w:type="default"/>
          <w:footerReference r:id="rId18" w:type="default"/>
          <w:pgSz w:w="12220" w:h="16820"/>
          <w:pgMar w:top="1429" w:right="1677" w:bottom="1204" w:left="1215" w:header="850" w:footer="709" w:gutter="0"/>
          <w:pgBorders>
            <w:top w:val="none" w:sz="0" w:space="0"/>
            <w:left w:val="none" w:sz="0" w:space="0"/>
            <w:bottom w:val="none" w:sz="0" w:space="0"/>
            <w:right w:val="none" w:sz="0" w:space="0"/>
          </w:pgBorders>
          <w:pgNumType w:fmt="decimal"/>
          <w:cols w:space="720" w:num="1"/>
        </w:sectPr>
      </w:pPr>
    </w:p>
    <w:p w14:paraId="3EC36279">
      <w:pPr>
        <w:spacing w:before="107" w:line="224" w:lineRule="auto"/>
        <w:ind w:left="54"/>
        <w:rPr>
          <w:rFonts w:hint="default" w:ascii="Times New Roman" w:hAnsi="Times New Roman" w:eastAsia="方正仿宋_GBK" w:cs="Times New Roman"/>
          <w:b/>
          <w:bCs/>
          <w:spacing w:val="10"/>
          <w:sz w:val="32"/>
          <w:szCs w:val="32"/>
        </w:rPr>
      </w:pPr>
      <w:r>
        <w:rPr>
          <w:rFonts w:hint="default" w:ascii="Times New Roman" w:hAnsi="Times New Roman" w:eastAsia="方正仿宋_GBK" w:cs="Times New Roman"/>
          <w:b/>
          <w:bCs/>
          <w:spacing w:val="10"/>
          <w:sz w:val="32"/>
          <w:szCs w:val="32"/>
        </w:rPr>
        <w:t>附件7</w:t>
      </w:r>
    </w:p>
    <w:p w14:paraId="6D4A62D6">
      <w:pPr>
        <w:pStyle w:val="5"/>
        <w:spacing w:before="183" w:line="219" w:lineRule="auto"/>
        <w:ind w:left="0" w:leftChars="0" w:firstLine="0" w:firstLineChars="0"/>
        <w:jc w:val="center"/>
        <w:rPr>
          <w:sz w:val="45"/>
          <w:szCs w:val="45"/>
        </w:rPr>
      </w:pPr>
      <w:r>
        <w:rPr>
          <w:rFonts w:hint="eastAsia" w:ascii="方正小标宋_GBK" w:hAnsi="方正小标宋_GBK" w:eastAsia="方正小标宋_GBK" w:cs="方正小标宋_GBK"/>
          <w:b w:val="0"/>
          <w:bCs w:val="0"/>
          <w:spacing w:val="-8"/>
          <w:sz w:val="44"/>
          <w:szCs w:val="44"/>
        </w:rPr>
        <w:t>孵化企业聘用人员情况表</w:t>
      </w:r>
    </w:p>
    <w:p w14:paraId="18333871">
      <w:pPr>
        <w:pStyle w:val="5"/>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pacing w:val="1"/>
          <w:position w:val="-1"/>
          <w:sz w:val="28"/>
          <w:szCs w:val="28"/>
        </w:rPr>
      </w:pPr>
      <w:r>
        <w:rPr>
          <w:rFonts w:hint="default" w:ascii="Times New Roman" w:hAnsi="Times New Roman" w:eastAsia="方正仿宋_GBK" w:cs="Times New Roman"/>
          <w:spacing w:val="2"/>
          <w:position w:val="1"/>
          <w:sz w:val="28"/>
          <w:szCs w:val="28"/>
        </w:rPr>
        <w:t>孵化企业名称：</w:t>
      </w:r>
      <w:r>
        <w:rPr>
          <w:rFonts w:hint="default" w:ascii="Times New Roman" w:hAnsi="Times New Roman" w:eastAsia="方正仿宋_GBK" w:cs="Times New Roman"/>
          <w:spacing w:val="2"/>
          <w:sz w:val="28"/>
          <w:szCs w:val="28"/>
        </w:rPr>
        <w:t>(盖章)</w:t>
      </w:r>
      <w:r>
        <w:rPr>
          <w:rFonts w:hint="eastAsia" w:ascii="Times New Roman" w:hAnsi="Times New Roman" w:eastAsia="方正仿宋_GBK" w:cs="Times New Roman"/>
          <w:spacing w:val="2"/>
          <w:sz w:val="28"/>
          <w:szCs w:val="28"/>
          <w:lang w:val="en-US" w:eastAsia="zh-CN"/>
        </w:rPr>
        <w:t xml:space="preserve">                           </w:t>
      </w:r>
      <w:r>
        <w:rPr>
          <w:rFonts w:hint="default" w:ascii="Times New Roman" w:hAnsi="Times New Roman" w:eastAsia="方正仿宋_GBK" w:cs="Times New Roman"/>
          <w:spacing w:val="1"/>
          <w:sz w:val="28"/>
          <w:szCs w:val="28"/>
        </w:rPr>
        <w:t>填报日期：</w:t>
      </w:r>
      <w:r>
        <w:rPr>
          <w:rFonts w:hint="eastAsia" w:ascii="Times New Roman" w:hAnsi="Times New Roman" w:eastAsia="方正仿宋_GBK" w:cs="Times New Roman"/>
          <w:spacing w:val="1"/>
          <w:sz w:val="28"/>
          <w:szCs w:val="28"/>
          <w:lang w:val="en-US" w:eastAsia="zh-CN"/>
        </w:rPr>
        <w:t xml:space="preserve">       </w:t>
      </w:r>
      <w:r>
        <w:rPr>
          <w:rFonts w:hint="default" w:ascii="Times New Roman" w:hAnsi="Times New Roman" w:eastAsia="方正仿宋_GBK" w:cs="Times New Roman"/>
          <w:spacing w:val="1"/>
          <w:position w:val="-1"/>
          <w:sz w:val="28"/>
          <w:szCs w:val="28"/>
        </w:rPr>
        <w:t>年</w:t>
      </w:r>
      <w:r>
        <w:rPr>
          <w:rFonts w:hint="eastAsia" w:ascii="Times New Roman" w:hAnsi="Times New Roman" w:eastAsia="方正仿宋_GBK" w:cs="Times New Roman"/>
          <w:spacing w:val="1"/>
          <w:position w:val="-1"/>
          <w:sz w:val="28"/>
          <w:szCs w:val="28"/>
          <w:lang w:val="en-US" w:eastAsia="zh-CN"/>
        </w:rPr>
        <w:t xml:space="preserve">   </w:t>
      </w:r>
      <w:r>
        <w:rPr>
          <w:rFonts w:hint="default" w:ascii="Times New Roman" w:hAnsi="Times New Roman" w:eastAsia="方正仿宋_GBK" w:cs="Times New Roman"/>
          <w:spacing w:val="1"/>
          <w:position w:val="-1"/>
          <w:sz w:val="28"/>
          <w:szCs w:val="28"/>
        </w:rPr>
        <w:t>月</w:t>
      </w:r>
      <w:r>
        <w:rPr>
          <w:rFonts w:hint="eastAsia" w:ascii="Times New Roman" w:hAnsi="Times New Roman" w:eastAsia="方正仿宋_GBK" w:cs="Times New Roman"/>
          <w:spacing w:val="1"/>
          <w:position w:val="-1"/>
          <w:sz w:val="28"/>
          <w:szCs w:val="28"/>
          <w:lang w:val="en-US" w:eastAsia="zh-CN"/>
        </w:rPr>
        <w:t xml:space="preserve">     </w:t>
      </w:r>
      <w:r>
        <w:rPr>
          <w:rFonts w:hint="default" w:ascii="Times New Roman" w:hAnsi="Times New Roman" w:eastAsia="方正仿宋_GBK" w:cs="Times New Roman"/>
          <w:spacing w:val="1"/>
          <w:position w:val="-1"/>
          <w:sz w:val="28"/>
          <w:szCs w:val="28"/>
        </w:rPr>
        <w:t>日</w:t>
      </w:r>
    </w:p>
    <w:p w14:paraId="0EC2C36B">
      <w:pPr>
        <w:pStyle w:val="5"/>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pacing w:val="1"/>
          <w:position w:val="-1"/>
          <w:sz w:val="28"/>
          <w:szCs w:val="28"/>
        </w:rPr>
      </w:pPr>
    </w:p>
    <w:tbl>
      <w:tblPr>
        <w:tblStyle w:val="28"/>
        <w:tblW w:w="133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119"/>
        <w:gridCol w:w="569"/>
        <w:gridCol w:w="2818"/>
        <w:gridCol w:w="1419"/>
        <w:gridCol w:w="2538"/>
        <w:gridCol w:w="2019"/>
        <w:gridCol w:w="2074"/>
      </w:tblGrid>
      <w:tr w14:paraId="46567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814" w:type="dxa"/>
            <w:vAlign w:val="center"/>
          </w:tcPr>
          <w:p w14:paraId="33F75947">
            <w:pPr>
              <w:pStyle w:val="27"/>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7"/>
                <w:sz w:val="28"/>
                <w:szCs w:val="28"/>
              </w:rPr>
              <w:t>序号</w:t>
            </w:r>
          </w:p>
        </w:tc>
        <w:tc>
          <w:tcPr>
            <w:tcW w:w="1119" w:type="dxa"/>
            <w:vAlign w:val="center"/>
          </w:tcPr>
          <w:p w14:paraId="583B791A">
            <w:pPr>
              <w:pStyle w:val="27"/>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5"/>
                <w:sz w:val="28"/>
                <w:szCs w:val="28"/>
              </w:rPr>
              <w:t>姓名</w:t>
            </w:r>
          </w:p>
        </w:tc>
        <w:tc>
          <w:tcPr>
            <w:tcW w:w="569" w:type="dxa"/>
            <w:textDirection w:val="tbRlV"/>
            <w:vAlign w:val="center"/>
          </w:tcPr>
          <w:p w14:paraId="790CD8B9">
            <w:pPr>
              <w:pStyle w:val="27"/>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性别</w:t>
            </w:r>
          </w:p>
        </w:tc>
        <w:tc>
          <w:tcPr>
            <w:tcW w:w="2818" w:type="dxa"/>
            <w:vAlign w:val="center"/>
          </w:tcPr>
          <w:p w14:paraId="066E8387">
            <w:pPr>
              <w:pStyle w:val="27"/>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2"/>
                <w:sz w:val="28"/>
                <w:szCs w:val="28"/>
              </w:rPr>
              <w:t>身份证号码</w:t>
            </w:r>
          </w:p>
        </w:tc>
        <w:tc>
          <w:tcPr>
            <w:tcW w:w="1419" w:type="dxa"/>
            <w:vAlign w:val="center"/>
          </w:tcPr>
          <w:p w14:paraId="68715AB5">
            <w:pPr>
              <w:pStyle w:val="27"/>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3"/>
                <w:sz w:val="28"/>
                <w:szCs w:val="28"/>
              </w:rPr>
              <w:t>文化程度</w:t>
            </w:r>
          </w:p>
        </w:tc>
        <w:tc>
          <w:tcPr>
            <w:tcW w:w="2538" w:type="dxa"/>
            <w:vAlign w:val="center"/>
          </w:tcPr>
          <w:p w14:paraId="10F1F5DF">
            <w:pPr>
              <w:pStyle w:val="27"/>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方正仿宋_GBK" w:cs="Times New Roman"/>
                <w:spacing w:val="5"/>
                <w:sz w:val="28"/>
                <w:szCs w:val="28"/>
              </w:rPr>
            </w:pPr>
            <w:r>
              <w:rPr>
                <w:rFonts w:hint="default" w:ascii="Times New Roman" w:hAnsi="Times New Roman" w:eastAsia="方正仿宋_GBK" w:cs="Times New Roman"/>
                <w:spacing w:val="5"/>
                <w:sz w:val="28"/>
                <w:szCs w:val="28"/>
              </w:rPr>
              <w:t>工作起始时间</w:t>
            </w:r>
          </w:p>
          <w:p w14:paraId="6D5A371F">
            <w:pPr>
              <w:pStyle w:val="27"/>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5"/>
                <w:sz w:val="28"/>
                <w:szCs w:val="28"/>
              </w:rPr>
              <w:t>(年月</w:t>
            </w:r>
            <w:r>
              <w:rPr>
                <w:rFonts w:hint="default" w:ascii="Times New Roman" w:hAnsi="Times New Roman" w:eastAsia="方正仿宋_GBK" w:cs="Times New Roman"/>
                <w:spacing w:val="-26"/>
                <w:sz w:val="28"/>
                <w:szCs w:val="28"/>
              </w:rPr>
              <w:t>日)</w:t>
            </w:r>
          </w:p>
        </w:tc>
        <w:tc>
          <w:tcPr>
            <w:tcW w:w="2019" w:type="dxa"/>
            <w:vAlign w:val="center"/>
          </w:tcPr>
          <w:p w14:paraId="4ACD85A9">
            <w:pPr>
              <w:pStyle w:val="27"/>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2"/>
                <w:sz w:val="28"/>
                <w:szCs w:val="28"/>
              </w:rPr>
              <w:t>工作岗位</w:t>
            </w:r>
          </w:p>
        </w:tc>
        <w:tc>
          <w:tcPr>
            <w:tcW w:w="2074" w:type="dxa"/>
            <w:vAlign w:val="center"/>
          </w:tcPr>
          <w:p w14:paraId="5743877A">
            <w:pPr>
              <w:pStyle w:val="27"/>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2"/>
                <w:sz w:val="28"/>
                <w:szCs w:val="28"/>
              </w:rPr>
              <w:t>联系电话</w:t>
            </w:r>
          </w:p>
        </w:tc>
      </w:tr>
      <w:tr w14:paraId="1E947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14" w:type="dxa"/>
            <w:vAlign w:val="top"/>
          </w:tcPr>
          <w:p w14:paraId="24D63875">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1119" w:type="dxa"/>
            <w:vAlign w:val="top"/>
          </w:tcPr>
          <w:p w14:paraId="0FAD874C">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569" w:type="dxa"/>
            <w:vAlign w:val="top"/>
          </w:tcPr>
          <w:p w14:paraId="487F5D89">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818" w:type="dxa"/>
            <w:vAlign w:val="top"/>
          </w:tcPr>
          <w:p w14:paraId="16336956">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1419" w:type="dxa"/>
            <w:vAlign w:val="top"/>
          </w:tcPr>
          <w:p w14:paraId="4AD7A201">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538" w:type="dxa"/>
            <w:vAlign w:val="top"/>
          </w:tcPr>
          <w:p w14:paraId="4FA40062">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019" w:type="dxa"/>
            <w:vAlign w:val="top"/>
          </w:tcPr>
          <w:p w14:paraId="5CE28F77">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074" w:type="dxa"/>
            <w:vAlign w:val="top"/>
          </w:tcPr>
          <w:p w14:paraId="385932FB">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r>
      <w:tr w14:paraId="25B40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14" w:type="dxa"/>
            <w:vAlign w:val="top"/>
          </w:tcPr>
          <w:p w14:paraId="3AEB8C66">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1119" w:type="dxa"/>
            <w:vAlign w:val="top"/>
          </w:tcPr>
          <w:p w14:paraId="621D31F3">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569" w:type="dxa"/>
            <w:vAlign w:val="top"/>
          </w:tcPr>
          <w:p w14:paraId="6C4C03F6">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818" w:type="dxa"/>
            <w:vAlign w:val="top"/>
          </w:tcPr>
          <w:p w14:paraId="4F021661">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1419" w:type="dxa"/>
            <w:vAlign w:val="top"/>
          </w:tcPr>
          <w:p w14:paraId="1BC0E7EC">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538" w:type="dxa"/>
            <w:vAlign w:val="top"/>
          </w:tcPr>
          <w:p w14:paraId="6ACB8C70">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019" w:type="dxa"/>
            <w:vAlign w:val="top"/>
          </w:tcPr>
          <w:p w14:paraId="31DCECDE">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074" w:type="dxa"/>
            <w:vAlign w:val="top"/>
          </w:tcPr>
          <w:p w14:paraId="013E3A6D">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r>
      <w:tr w14:paraId="70CDC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14" w:type="dxa"/>
            <w:vAlign w:val="top"/>
          </w:tcPr>
          <w:p w14:paraId="027F96A8">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1119" w:type="dxa"/>
            <w:vAlign w:val="top"/>
          </w:tcPr>
          <w:p w14:paraId="3E31FBB3">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569" w:type="dxa"/>
            <w:vAlign w:val="top"/>
          </w:tcPr>
          <w:p w14:paraId="1027C2A6">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818" w:type="dxa"/>
            <w:vAlign w:val="top"/>
          </w:tcPr>
          <w:p w14:paraId="3E4945A0">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1419" w:type="dxa"/>
            <w:vAlign w:val="top"/>
          </w:tcPr>
          <w:p w14:paraId="446B0B6C">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538" w:type="dxa"/>
            <w:vAlign w:val="top"/>
          </w:tcPr>
          <w:p w14:paraId="5E31E1FD">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019" w:type="dxa"/>
            <w:vAlign w:val="top"/>
          </w:tcPr>
          <w:p w14:paraId="6716EA31">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074" w:type="dxa"/>
            <w:vAlign w:val="top"/>
          </w:tcPr>
          <w:p w14:paraId="31B22B4D">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r>
      <w:tr w14:paraId="2FC78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14" w:type="dxa"/>
            <w:vAlign w:val="top"/>
          </w:tcPr>
          <w:p w14:paraId="3138F5E0">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1119" w:type="dxa"/>
            <w:vAlign w:val="top"/>
          </w:tcPr>
          <w:p w14:paraId="2DC3BC84">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569" w:type="dxa"/>
            <w:vAlign w:val="top"/>
          </w:tcPr>
          <w:p w14:paraId="2AF14B23">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818" w:type="dxa"/>
            <w:vAlign w:val="top"/>
          </w:tcPr>
          <w:p w14:paraId="546C6B1D">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1419" w:type="dxa"/>
            <w:vAlign w:val="top"/>
          </w:tcPr>
          <w:p w14:paraId="26AA31AA">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538" w:type="dxa"/>
            <w:vAlign w:val="top"/>
          </w:tcPr>
          <w:p w14:paraId="073C8F6E">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019" w:type="dxa"/>
            <w:vAlign w:val="top"/>
          </w:tcPr>
          <w:p w14:paraId="2D76CFDB">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074" w:type="dxa"/>
            <w:vAlign w:val="top"/>
          </w:tcPr>
          <w:p w14:paraId="7A1EAFE4">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r>
      <w:tr w14:paraId="17CB1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14" w:type="dxa"/>
            <w:vAlign w:val="top"/>
          </w:tcPr>
          <w:p w14:paraId="24DF9010">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1119" w:type="dxa"/>
            <w:vAlign w:val="top"/>
          </w:tcPr>
          <w:p w14:paraId="43932BA7">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569" w:type="dxa"/>
            <w:vAlign w:val="top"/>
          </w:tcPr>
          <w:p w14:paraId="3CAEB869">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818" w:type="dxa"/>
            <w:vAlign w:val="top"/>
          </w:tcPr>
          <w:p w14:paraId="1AA07F73">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1419" w:type="dxa"/>
            <w:vAlign w:val="top"/>
          </w:tcPr>
          <w:p w14:paraId="352424F3">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538" w:type="dxa"/>
            <w:vAlign w:val="top"/>
          </w:tcPr>
          <w:p w14:paraId="1545D162">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019" w:type="dxa"/>
            <w:vAlign w:val="top"/>
          </w:tcPr>
          <w:p w14:paraId="60D25CBE">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074" w:type="dxa"/>
            <w:vAlign w:val="top"/>
          </w:tcPr>
          <w:p w14:paraId="180293FD">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r>
      <w:tr w14:paraId="26917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14" w:type="dxa"/>
            <w:vAlign w:val="top"/>
          </w:tcPr>
          <w:p w14:paraId="03B1FFC5">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1119" w:type="dxa"/>
            <w:vAlign w:val="top"/>
          </w:tcPr>
          <w:p w14:paraId="4E357FAF">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569" w:type="dxa"/>
            <w:vAlign w:val="top"/>
          </w:tcPr>
          <w:p w14:paraId="5274B2D8">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818" w:type="dxa"/>
            <w:vAlign w:val="top"/>
          </w:tcPr>
          <w:p w14:paraId="39F30874">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1419" w:type="dxa"/>
            <w:vAlign w:val="top"/>
          </w:tcPr>
          <w:p w14:paraId="2477D72F">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538" w:type="dxa"/>
            <w:vAlign w:val="top"/>
          </w:tcPr>
          <w:p w14:paraId="66B8D069">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019" w:type="dxa"/>
            <w:vAlign w:val="top"/>
          </w:tcPr>
          <w:p w14:paraId="7493423D">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074" w:type="dxa"/>
            <w:vAlign w:val="top"/>
          </w:tcPr>
          <w:p w14:paraId="42A2BE5B">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r>
      <w:tr w14:paraId="43119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14" w:type="dxa"/>
            <w:vAlign w:val="top"/>
          </w:tcPr>
          <w:p w14:paraId="2DE87C59">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1119" w:type="dxa"/>
            <w:vAlign w:val="top"/>
          </w:tcPr>
          <w:p w14:paraId="6DE84414">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569" w:type="dxa"/>
            <w:vAlign w:val="top"/>
          </w:tcPr>
          <w:p w14:paraId="140DEA78">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818" w:type="dxa"/>
            <w:vAlign w:val="top"/>
          </w:tcPr>
          <w:p w14:paraId="46DB7D5A">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1419" w:type="dxa"/>
            <w:vAlign w:val="top"/>
          </w:tcPr>
          <w:p w14:paraId="067E3BC4">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538" w:type="dxa"/>
            <w:vAlign w:val="top"/>
          </w:tcPr>
          <w:p w14:paraId="6DDD5396">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019" w:type="dxa"/>
            <w:vAlign w:val="top"/>
          </w:tcPr>
          <w:p w14:paraId="7BB465F6">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074" w:type="dxa"/>
            <w:vAlign w:val="top"/>
          </w:tcPr>
          <w:p w14:paraId="1872EB6D">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r>
      <w:tr w14:paraId="41A05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14" w:type="dxa"/>
            <w:vAlign w:val="top"/>
          </w:tcPr>
          <w:p w14:paraId="5DF471D0">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1119" w:type="dxa"/>
            <w:vAlign w:val="top"/>
          </w:tcPr>
          <w:p w14:paraId="7AAB78C5">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569" w:type="dxa"/>
            <w:vAlign w:val="top"/>
          </w:tcPr>
          <w:p w14:paraId="76B29C55">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818" w:type="dxa"/>
            <w:vAlign w:val="top"/>
          </w:tcPr>
          <w:p w14:paraId="6E1D7336">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1419" w:type="dxa"/>
            <w:vAlign w:val="top"/>
          </w:tcPr>
          <w:p w14:paraId="457E6878">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538" w:type="dxa"/>
            <w:vAlign w:val="top"/>
          </w:tcPr>
          <w:p w14:paraId="4D6A821C">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019" w:type="dxa"/>
            <w:vAlign w:val="top"/>
          </w:tcPr>
          <w:p w14:paraId="77721715">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c>
          <w:tcPr>
            <w:tcW w:w="2074" w:type="dxa"/>
            <w:vAlign w:val="top"/>
          </w:tcPr>
          <w:p w14:paraId="2724143D">
            <w:pPr>
              <w:keepNext w:val="0"/>
              <w:keepLines w:val="0"/>
              <w:pageBreakBefore w:val="0"/>
              <w:widowControl w:val="0"/>
              <w:kinsoku/>
              <w:wordWrap/>
              <w:overflowPunct/>
              <w:topLinePunct w:val="0"/>
              <w:autoSpaceDE/>
              <w:autoSpaceDN/>
              <w:bidi w:val="0"/>
              <w:adjustRightInd/>
              <w:snapToGrid/>
              <w:spacing w:line="300" w:lineRule="exact"/>
              <w:ind w:left="0" w:firstLine="0"/>
              <w:jc w:val="both"/>
              <w:textAlignment w:val="auto"/>
              <w:rPr>
                <w:rFonts w:hint="default" w:ascii="Times New Roman" w:hAnsi="Times New Roman" w:eastAsia="方正仿宋_GBK" w:cs="Times New Roman"/>
                <w:sz w:val="28"/>
                <w:szCs w:val="28"/>
              </w:rPr>
            </w:pPr>
          </w:p>
        </w:tc>
      </w:tr>
    </w:tbl>
    <w:p w14:paraId="4387F4F8">
      <w:pPr>
        <w:rPr>
          <w:rFonts w:ascii="Arial"/>
          <w:sz w:val="21"/>
        </w:rPr>
      </w:pPr>
    </w:p>
    <w:p w14:paraId="125C1540">
      <w:pPr>
        <w:rPr>
          <w:rFonts w:ascii="Arial" w:hAnsi="Arial" w:eastAsia="Arial" w:cs="Arial"/>
          <w:sz w:val="21"/>
          <w:szCs w:val="21"/>
        </w:rPr>
        <w:sectPr>
          <w:headerReference r:id="rId19" w:type="default"/>
          <w:footerReference r:id="rId20" w:type="default"/>
          <w:pgSz w:w="16820" w:h="12220"/>
          <w:pgMar w:top="1361" w:right="2074" w:bottom="1580" w:left="1364" w:header="850" w:footer="964" w:gutter="0"/>
          <w:pgBorders>
            <w:top w:val="none" w:sz="0" w:space="0"/>
            <w:left w:val="none" w:sz="0" w:space="0"/>
            <w:bottom w:val="none" w:sz="0" w:space="0"/>
            <w:right w:val="none" w:sz="0" w:space="0"/>
          </w:pgBorders>
          <w:pgNumType w:fmt="decimal"/>
          <w:cols w:space="720" w:num="1"/>
        </w:sectPr>
      </w:pPr>
    </w:p>
    <w:p w14:paraId="458893CA">
      <w:pPr>
        <w:spacing w:before="107" w:line="224" w:lineRule="auto"/>
        <w:rPr>
          <w:rFonts w:hint="default" w:ascii="Times New Roman" w:hAnsi="Times New Roman" w:eastAsia="方正仿宋_GBK" w:cs="Times New Roman"/>
          <w:b/>
          <w:bCs/>
          <w:spacing w:val="10"/>
          <w:sz w:val="32"/>
          <w:szCs w:val="32"/>
        </w:rPr>
      </w:pPr>
      <w:r>
        <w:rPr>
          <w:rFonts w:hint="default" w:ascii="Times New Roman" w:hAnsi="Times New Roman" w:eastAsia="方正仿宋_GBK" w:cs="Times New Roman"/>
          <w:b/>
          <w:bCs/>
          <w:spacing w:val="10"/>
          <w:sz w:val="32"/>
          <w:szCs w:val="32"/>
        </w:rPr>
        <w:t>附件8</w:t>
      </w:r>
    </w:p>
    <w:p w14:paraId="3BC12764">
      <w:pPr>
        <w:pStyle w:val="5"/>
        <w:keepNext w:val="0"/>
        <w:keepLines w:val="0"/>
        <w:pageBreakBefore w:val="0"/>
        <w:widowControl w:val="0"/>
        <w:kinsoku/>
        <w:wordWrap/>
        <w:overflowPunct/>
        <w:topLinePunct w:val="0"/>
        <w:autoSpaceDE/>
        <w:autoSpaceDN/>
        <w:bidi w:val="0"/>
        <w:adjustRightInd/>
        <w:snapToGrid/>
        <w:spacing w:before="116" w:line="440" w:lineRule="exact"/>
        <w:ind w:left="0" w:leftChars="0" w:firstLine="0" w:firstLineChars="0"/>
        <w:jc w:val="center"/>
        <w:textAlignment w:val="auto"/>
        <w:rPr>
          <w:rFonts w:hint="eastAsia" w:ascii="方正小标宋_GBK" w:hAnsi="方正小标宋_GBK" w:eastAsia="方正小标宋_GBK" w:cs="方正小标宋_GBK"/>
          <w:b w:val="0"/>
          <w:bCs w:val="0"/>
          <w:spacing w:val="-8"/>
          <w:sz w:val="44"/>
          <w:szCs w:val="44"/>
        </w:rPr>
      </w:pPr>
      <w:r>
        <w:rPr>
          <w:rFonts w:hint="eastAsia" w:ascii="方正小标宋_GBK" w:hAnsi="方正小标宋_GBK" w:eastAsia="方正小标宋_GBK" w:cs="方正小标宋_GBK"/>
          <w:b w:val="0"/>
          <w:bCs w:val="0"/>
          <w:spacing w:val="-8"/>
          <w:sz w:val="44"/>
          <w:szCs w:val="44"/>
        </w:rPr>
        <w:t>创业孵化基地(园区)孵化企业登记表</w:t>
      </w:r>
    </w:p>
    <w:p w14:paraId="5000D708">
      <w:pPr>
        <w:pStyle w:val="5"/>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孵化基地名称：</w:t>
      </w:r>
      <w:r>
        <w:rPr>
          <w:rFonts w:hint="default" w:ascii="Times New Roman" w:hAnsi="Times New Roman" w:eastAsia="方正仿宋_GBK" w:cs="Times New Roman"/>
          <w:spacing w:val="-1"/>
          <w:sz w:val="25"/>
          <w:szCs w:val="25"/>
        </w:rPr>
        <w:t>填报日期：</w:t>
      </w:r>
      <w:r>
        <w:rPr>
          <w:rFonts w:hint="default" w:ascii="Times New Roman" w:hAnsi="Times New Roman" w:eastAsia="方正仿宋_GBK" w:cs="Times New Roman"/>
          <w:spacing w:val="-1"/>
          <w:position w:val="1"/>
          <w:sz w:val="25"/>
          <w:szCs w:val="25"/>
        </w:rPr>
        <w:t>年月日</w:t>
      </w:r>
    </w:p>
    <w:p w14:paraId="2196FF53">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rPr>
      </w:pPr>
    </w:p>
    <w:tbl>
      <w:tblPr>
        <w:tblStyle w:val="28"/>
        <w:tblW w:w="137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5"/>
        <w:gridCol w:w="810"/>
        <w:gridCol w:w="809"/>
        <w:gridCol w:w="810"/>
        <w:gridCol w:w="810"/>
        <w:gridCol w:w="809"/>
        <w:gridCol w:w="800"/>
        <w:gridCol w:w="809"/>
        <w:gridCol w:w="810"/>
        <w:gridCol w:w="809"/>
        <w:gridCol w:w="809"/>
        <w:gridCol w:w="810"/>
        <w:gridCol w:w="809"/>
        <w:gridCol w:w="859"/>
        <w:gridCol w:w="929"/>
        <w:gridCol w:w="859"/>
        <w:gridCol w:w="814"/>
      </w:tblGrid>
      <w:tr w14:paraId="01F52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 w:hRule="atLeast"/>
        </w:trPr>
        <w:tc>
          <w:tcPr>
            <w:tcW w:w="575" w:type="dxa"/>
            <w:vMerge w:val="restart"/>
            <w:tcBorders>
              <w:bottom w:val="nil"/>
            </w:tcBorders>
            <w:vAlign w:val="center"/>
          </w:tcPr>
          <w:p w14:paraId="2BD6E50F">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rPr>
              <w:t>序号</w:t>
            </w:r>
          </w:p>
        </w:tc>
        <w:tc>
          <w:tcPr>
            <w:tcW w:w="810" w:type="dxa"/>
            <w:vMerge w:val="restart"/>
            <w:tcBorders>
              <w:bottom w:val="nil"/>
            </w:tcBorders>
            <w:vAlign w:val="center"/>
          </w:tcPr>
          <w:p w14:paraId="1B85848B">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4"/>
              </w:rPr>
              <w:t>企业</w:t>
            </w:r>
            <w:r>
              <w:rPr>
                <w:rFonts w:hint="default" w:ascii="Times New Roman" w:hAnsi="Times New Roman" w:eastAsia="方正仿宋_GBK" w:cs="Times New Roman"/>
                <w:spacing w:val="6"/>
              </w:rPr>
              <w:t>名称</w:t>
            </w:r>
          </w:p>
        </w:tc>
        <w:tc>
          <w:tcPr>
            <w:tcW w:w="5657" w:type="dxa"/>
            <w:gridSpan w:val="7"/>
            <w:vAlign w:val="center"/>
          </w:tcPr>
          <w:p w14:paraId="63AB9F4F">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2"/>
              </w:rPr>
              <w:t>基本情况</w:t>
            </w:r>
          </w:p>
        </w:tc>
        <w:tc>
          <w:tcPr>
            <w:tcW w:w="6698" w:type="dxa"/>
            <w:gridSpan w:val="8"/>
            <w:vAlign w:val="center"/>
          </w:tcPr>
          <w:p w14:paraId="180DCAEC">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2"/>
              </w:rPr>
              <w:t>孵化情况</w:t>
            </w:r>
          </w:p>
        </w:tc>
      </w:tr>
      <w:tr w14:paraId="73EFF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575" w:type="dxa"/>
            <w:vMerge w:val="continue"/>
            <w:tcBorders>
              <w:top w:val="nil"/>
              <w:bottom w:val="nil"/>
            </w:tcBorders>
            <w:textDirection w:val="tbRlV"/>
            <w:vAlign w:val="center"/>
          </w:tcPr>
          <w:p w14:paraId="6B85A42A">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1"/>
              </w:rPr>
            </w:pPr>
          </w:p>
        </w:tc>
        <w:tc>
          <w:tcPr>
            <w:tcW w:w="810" w:type="dxa"/>
            <w:vMerge w:val="continue"/>
            <w:tcBorders>
              <w:top w:val="nil"/>
              <w:bottom w:val="nil"/>
            </w:tcBorders>
            <w:vAlign w:val="center"/>
          </w:tcPr>
          <w:p w14:paraId="3C39EA12">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1"/>
              </w:rPr>
            </w:pPr>
          </w:p>
        </w:tc>
        <w:tc>
          <w:tcPr>
            <w:tcW w:w="809" w:type="dxa"/>
            <w:vMerge w:val="restart"/>
            <w:tcBorders>
              <w:bottom w:val="nil"/>
            </w:tcBorders>
            <w:vAlign w:val="center"/>
          </w:tcPr>
          <w:p w14:paraId="4AE27047">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4"/>
              </w:rPr>
              <w:t>企业</w:t>
            </w:r>
            <w:r>
              <w:rPr>
                <w:rFonts w:hint="default" w:ascii="Times New Roman" w:hAnsi="Times New Roman" w:eastAsia="方正仿宋_GBK" w:cs="Times New Roman"/>
                <w:spacing w:val="7"/>
              </w:rPr>
              <w:t>类型</w:t>
            </w:r>
          </w:p>
        </w:tc>
        <w:tc>
          <w:tcPr>
            <w:tcW w:w="810" w:type="dxa"/>
            <w:vMerge w:val="restart"/>
            <w:tcBorders>
              <w:bottom w:val="nil"/>
            </w:tcBorders>
            <w:vAlign w:val="center"/>
          </w:tcPr>
          <w:p w14:paraId="7EA40A07">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5"/>
              </w:rPr>
              <w:t>入驻基地</w:t>
            </w:r>
            <w:r>
              <w:rPr>
                <w:rFonts w:hint="default" w:ascii="Times New Roman" w:hAnsi="Times New Roman" w:eastAsia="方正仿宋_GBK" w:cs="Times New Roman"/>
                <w:spacing w:val="11"/>
              </w:rPr>
              <w:t>时间</w:t>
            </w:r>
          </w:p>
        </w:tc>
        <w:tc>
          <w:tcPr>
            <w:tcW w:w="810" w:type="dxa"/>
            <w:vMerge w:val="restart"/>
            <w:tcBorders>
              <w:bottom w:val="nil"/>
            </w:tcBorders>
            <w:vAlign w:val="center"/>
          </w:tcPr>
          <w:p w14:paraId="18BA3AF9">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4"/>
              </w:rPr>
              <w:t>营业</w:t>
            </w:r>
            <w:r>
              <w:rPr>
                <w:rFonts w:hint="default" w:ascii="Times New Roman" w:hAnsi="Times New Roman" w:eastAsia="方正仿宋_GBK" w:cs="Times New Roman"/>
                <w:spacing w:val="9"/>
              </w:rPr>
              <w:t>执照</w:t>
            </w:r>
            <w:r>
              <w:rPr>
                <w:rFonts w:hint="default" w:ascii="Times New Roman" w:hAnsi="Times New Roman" w:eastAsia="方正仿宋_GBK" w:cs="Times New Roman"/>
                <w:spacing w:val="5"/>
              </w:rPr>
              <w:t>登记</w:t>
            </w:r>
            <w:r>
              <w:rPr>
                <w:rFonts w:hint="default" w:ascii="Times New Roman" w:hAnsi="Times New Roman" w:eastAsia="方正仿宋_GBK" w:cs="Times New Roman"/>
                <w:spacing w:val="11"/>
              </w:rPr>
              <w:t>时间</w:t>
            </w:r>
          </w:p>
        </w:tc>
        <w:tc>
          <w:tcPr>
            <w:tcW w:w="809" w:type="dxa"/>
            <w:vMerge w:val="restart"/>
            <w:tcBorders>
              <w:bottom w:val="nil"/>
            </w:tcBorders>
            <w:vAlign w:val="center"/>
          </w:tcPr>
          <w:p w14:paraId="73B8EF19">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7"/>
              </w:rPr>
              <w:t>经营</w:t>
            </w:r>
            <w:r>
              <w:rPr>
                <w:rFonts w:hint="default" w:ascii="Times New Roman" w:hAnsi="Times New Roman" w:eastAsia="方正仿宋_GBK" w:cs="Times New Roman"/>
                <w:spacing w:val="11"/>
              </w:rPr>
              <w:t>范围</w:t>
            </w:r>
          </w:p>
        </w:tc>
        <w:tc>
          <w:tcPr>
            <w:tcW w:w="2419" w:type="dxa"/>
            <w:gridSpan w:val="3"/>
            <w:vMerge w:val="restart"/>
            <w:tcBorders>
              <w:bottom w:val="nil"/>
            </w:tcBorders>
            <w:vAlign w:val="center"/>
          </w:tcPr>
          <w:p w14:paraId="180173BD">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1"/>
              </w:rPr>
              <w:t>企业法人代表</w:t>
            </w:r>
          </w:p>
        </w:tc>
        <w:tc>
          <w:tcPr>
            <w:tcW w:w="3237" w:type="dxa"/>
            <w:gridSpan w:val="4"/>
            <w:vAlign w:val="center"/>
          </w:tcPr>
          <w:p w14:paraId="78C0F8DA">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2"/>
              </w:rPr>
              <w:t>正在孵化</w:t>
            </w:r>
          </w:p>
        </w:tc>
        <w:tc>
          <w:tcPr>
            <w:tcW w:w="3461" w:type="dxa"/>
            <w:gridSpan w:val="4"/>
            <w:vAlign w:val="center"/>
          </w:tcPr>
          <w:p w14:paraId="54338AE6">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1"/>
              </w:rPr>
              <w:t>已退出孵化基地</w:t>
            </w:r>
          </w:p>
        </w:tc>
      </w:tr>
      <w:tr w14:paraId="3AFCA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75" w:type="dxa"/>
            <w:vMerge w:val="continue"/>
            <w:tcBorders>
              <w:top w:val="nil"/>
              <w:bottom w:val="nil"/>
            </w:tcBorders>
            <w:textDirection w:val="tbRlV"/>
            <w:vAlign w:val="center"/>
          </w:tcPr>
          <w:p w14:paraId="083F3D5C">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1"/>
              </w:rPr>
            </w:pPr>
          </w:p>
        </w:tc>
        <w:tc>
          <w:tcPr>
            <w:tcW w:w="810" w:type="dxa"/>
            <w:vMerge w:val="continue"/>
            <w:tcBorders>
              <w:top w:val="nil"/>
              <w:bottom w:val="nil"/>
            </w:tcBorders>
            <w:vAlign w:val="center"/>
          </w:tcPr>
          <w:p w14:paraId="7374EF28">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1"/>
              </w:rPr>
            </w:pPr>
          </w:p>
        </w:tc>
        <w:tc>
          <w:tcPr>
            <w:tcW w:w="809" w:type="dxa"/>
            <w:vMerge w:val="continue"/>
            <w:tcBorders>
              <w:top w:val="nil"/>
              <w:bottom w:val="nil"/>
            </w:tcBorders>
            <w:vAlign w:val="center"/>
          </w:tcPr>
          <w:p w14:paraId="5AD279C7">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1"/>
              </w:rPr>
            </w:pPr>
          </w:p>
        </w:tc>
        <w:tc>
          <w:tcPr>
            <w:tcW w:w="810" w:type="dxa"/>
            <w:vMerge w:val="continue"/>
            <w:tcBorders>
              <w:top w:val="nil"/>
              <w:bottom w:val="nil"/>
            </w:tcBorders>
            <w:vAlign w:val="center"/>
          </w:tcPr>
          <w:p w14:paraId="73956C20">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1"/>
              </w:rPr>
            </w:pPr>
          </w:p>
        </w:tc>
        <w:tc>
          <w:tcPr>
            <w:tcW w:w="810" w:type="dxa"/>
            <w:vMerge w:val="continue"/>
            <w:tcBorders>
              <w:top w:val="nil"/>
              <w:bottom w:val="nil"/>
            </w:tcBorders>
            <w:vAlign w:val="center"/>
          </w:tcPr>
          <w:p w14:paraId="2253163B">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1"/>
              </w:rPr>
            </w:pPr>
          </w:p>
        </w:tc>
        <w:tc>
          <w:tcPr>
            <w:tcW w:w="809" w:type="dxa"/>
            <w:vMerge w:val="continue"/>
            <w:tcBorders>
              <w:top w:val="nil"/>
              <w:bottom w:val="nil"/>
            </w:tcBorders>
            <w:vAlign w:val="center"/>
          </w:tcPr>
          <w:p w14:paraId="595664F6">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1"/>
              </w:rPr>
            </w:pPr>
          </w:p>
        </w:tc>
        <w:tc>
          <w:tcPr>
            <w:tcW w:w="2419" w:type="dxa"/>
            <w:gridSpan w:val="3"/>
            <w:vMerge w:val="continue"/>
            <w:tcBorders>
              <w:top w:val="nil"/>
            </w:tcBorders>
            <w:vAlign w:val="center"/>
          </w:tcPr>
          <w:p w14:paraId="55ADE995">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1"/>
              </w:rPr>
            </w:pPr>
          </w:p>
        </w:tc>
        <w:tc>
          <w:tcPr>
            <w:tcW w:w="809" w:type="dxa"/>
            <w:vMerge w:val="restart"/>
            <w:tcBorders>
              <w:right w:val="nil"/>
            </w:tcBorders>
            <w:vAlign w:val="center"/>
          </w:tcPr>
          <w:p w14:paraId="1822A762">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7"/>
              </w:rPr>
              <w:t>吸纳</w:t>
            </w:r>
            <w:r>
              <w:rPr>
                <w:rFonts w:hint="default" w:ascii="Times New Roman" w:hAnsi="Times New Roman" w:eastAsia="方正仿宋_GBK" w:cs="Times New Roman"/>
                <w:spacing w:val="-6"/>
              </w:rPr>
              <w:t>就业</w:t>
            </w:r>
            <w:r>
              <w:rPr>
                <w:rFonts w:hint="default" w:ascii="Times New Roman" w:hAnsi="Times New Roman" w:eastAsia="方正仿宋_GBK" w:cs="Times New Roman"/>
                <w:spacing w:val="5"/>
              </w:rPr>
              <w:t>人数</w:t>
            </w:r>
          </w:p>
        </w:tc>
        <w:tc>
          <w:tcPr>
            <w:tcW w:w="2428" w:type="dxa"/>
            <w:gridSpan w:val="3"/>
            <w:tcBorders>
              <w:left w:val="nil"/>
            </w:tcBorders>
            <w:vAlign w:val="center"/>
          </w:tcPr>
          <w:p w14:paraId="7C11C174">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1"/>
              </w:rPr>
            </w:pPr>
          </w:p>
        </w:tc>
        <w:tc>
          <w:tcPr>
            <w:tcW w:w="1788" w:type="dxa"/>
            <w:gridSpan w:val="2"/>
            <w:vAlign w:val="center"/>
          </w:tcPr>
          <w:p w14:paraId="7109D8B9">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4"/>
              </w:rPr>
              <w:t>孵化成功退出</w:t>
            </w:r>
          </w:p>
        </w:tc>
        <w:tc>
          <w:tcPr>
            <w:tcW w:w="1673" w:type="dxa"/>
            <w:gridSpan w:val="2"/>
            <w:vAlign w:val="center"/>
          </w:tcPr>
          <w:p w14:paraId="6846D677">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4"/>
              </w:rPr>
              <w:t>孵化失败退出</w:t>
            </w:r>
          </w:p>
        </w:tc>
      </w:tr>
      <w:tr w14:paraId="59A46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96" w:hRule="atLeast"/>
        </w:trPr>
        <w:tc>
          <w:tcPr>
            <w:tcW w:w="575" w:type="dxa"/>
            <w:vMerge w:val="continue"/>
            <w:tcBorders>
              <w:top w:val="nil"/>
            </w:tcBorders>
            <w:textDirection w:val="tbRlV"/>
            <w:vAlign w:val="center"/>
          </w:tcPr>
          <w:p w14:paraId="2DB186F5">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1"/>
              </w:rPr>
            </w:pPr>
          </w:p>
        </w:tc>
        <w:tc>
          <w:tcPr>
            <w:tcW w:w="810" w:type="dxa"/>
            <w:vMerge w:val="continue"/>
            <w:tcBorders>
              <w:top w:val="nil"/>
            </w:tcBorders>
            <w:vAlign w:val="center"/>
          </w:tcPr>
          <w:p w14:paraId="72C245FA">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1"/>
              </w:rPr>
            </w:pPr>
          </w:p>
        </w:tc>
        <w:tc>
          <w:tcPr>
            <w:tcW w:w="809" w:type="dxa"/>
            <w:vMerge w:val="continue"/>
            <w:tcBorders>
              <w:top w:val="nil"/>
            </w:tcBorders>
            <w:vAlign w:val="center"/>
          </w:tcPr>
          <w:p w14:paraId="31002B83">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1"/>
              </w:rPr>
            </w:pPr>
          </w:p>
        </w:tc>
        <w:tc>
          <w:tcPr>
            <w:tcW w:w="810" w:type="dxa"/>
            <w:vMerge w:val="continue"/>
            <w:tcBorders>
              <w:top w:val="nil"/>
            </w:tcBorders>
            <w:vAlign w:val="center"/>
          </w:tcPr>
          <w:p w14:paraId="51F82719">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1"/>
              </w:rPr>
            </w:pPr>
          </w:p>
        </w:tc>
        <w:tc>
          <w:tcPr>
            <w:tcW w:w="810" w:type="dxa"/>
            <w:vMerge w:val="continue"/>
            <w:tcBorders>
              <w:top w:val="nil"/>
            </w:tcBorders>
            <w:vAlign w:val="center"/>
          </w:tcPr>
          <w:p w14:paraId="09BCEFDD">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1"/>
              </w:rPr>
            </w:pPr>
          </w:p>
        </w:tc>
        <w:tc>
          <w:tcPr>
            <w:tcW w:w="809" w:type="dxa"/>
            <w:vMerge w:val="continue"/>
            <w:tcBorders>
              <w:top w:val="nil"/>
            </w:tcBorders>
            <w:vAlign w:val="center"/>
          </w:tcPr>
          <w:p w14:paraId="4554757B">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sz w:val="21"/>
              </w:rPr>
            </w:pPr>
          </w:p>
        </w:tc>
        <w:tc>
          <w:tcPr>
            <w:tcW w:w="800" w:type="dxa"/>
            <w:vAlign w:val="center"/>
          </w:tcPr>
          <w:p w14:paraId="3A7B7D8B">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15"/>
              </w:rPr>
              <w:t>姓名</w:t>
            </w:r>
          </w:p>
        </w:tc>
        <w:tc>
          <w:tcPr>
            <w:tcW w:w="809" w:type="dxa"/>
            <w:vAlign w:val="center"/>
          </w:tcPr>
          <w:p w14:paraId="724A6F57">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16"/>
              </w:rPr>
              <w:t>人员</w:t>
            </w:r>
            <w:r>
              <w:rPr>
                <w:rFonts w:hint="default" w:ascii="Times New Roman" w:hAnsi="Times New Roman" w:eastAsia="方正仿宋_GBK" w:cs="Times New Roman"/>
                <w:spacing w:val="9"/>
              </w:rPr>
              <w:t>类别</w:t>
            </w:r>
          </w:p>
        </w:tc>
        <w:tc>
          <w:tcPr>
            <w:tcW w:w="810" w:type="dxa"/>
            <w:vAlign w:val="center"/>
          </w:tcPr>
          <w:p w14:paraId="2822E71F">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11"/>
              </w:rPr>
              <w:t>联系</w:t>
            </w:r>
            <w:r>
              <w:rPr>
                <w:rFonts w:hint="default" w:ascii="Times New Roman" w:hAnsi="Times New Roman" w:eastAsia="方正仿宋_GBK" w:cs="Times New Roman"/>
                <w:spacing w:val="4"/>
              </w:rPr>
              <w:t>电话</w:t>
            </w:r>
          </w:p>
        </w:tc>
        <w:tc>
          <w:tcPr>
            <w:tcW w:w="809" w:type="dxa"/>
            <w:vMerge w:val="continue"/>
            <w:vAlign w:val="center"/>
          </w:tcPr>
          <w:p w14:paraId="0DF63F41">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rPr>
            </w:pPr>
          </w:p>
        </w:tc>
        <w:tc>
          <w:tcPr>
            <w:tcW w:w="809" w:type="dxa"/>
            <w:vAlign w:val="center"/>
          </w:tcPr>
          <w:p w14:paraId="74B5DD9C">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6"/>
              </w:rPr>
              <w:t>大学</w:t>
            </w:r>
            <w:r>
              <w:rPr>
                <w:rFonts w:hint="default" w:ascii="Times New Roman" w:hAnsi="Times New Roman" w:eastAsia="方正仿宋_GBK" w:cs="Times New Roman"/>
                <w:spacing w:val="30"/>
              </w:rPr>
              <w:t>生人</w:t>
            </w:r>
            <w:r>
              <w:rPr>
                <w:rFonts w:hint="default" w:ascii="Times New Roman" w:hAnsi="Times New Roman" w:eastAsia="方正仿宋_GBK" w:cs="Times New Roman"/>
              </w:rPr>
              <w:t>数</w:t>
            </w:r>
          </w:p>
        </w:tc>
        <w:tc>
          <w:tcPr>
            <w:tcW w:w="810" w:type="dxa"/>
            <w:vAlign w:val="center"/>
          </w:tcPr>
          <w:p w14:paraId="0F8E7318">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6"/>
              </w:rPr>
              <w:t>脱贫</w:t>
            </w:r>
            <w:r>
              <w:rPr>
                <w:rFonts w:hint="default" w:ascii="Times New Roman" w:hAnsi="Times New Roman" w:eastAsia="方正仿宋_GBK" w:cs="Times New Roman"/>
                <w:spacing w:val="5"/>
              </w:rPr>
              <w:t>人数</w:t>
            </w:r>
          </w:p>
        </w:tc>
        <w:tc>
          <w:tcPr>
            <w:tcW w:w="809" w:type="dxa"/>
            <w:vAlign w:val="center"/>
          </w:tcPr>
          <w:p w14:paraId="73DA425A">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5"/>
              </w:rPr>
              <w:t>退役</w:t>
            </w:r>
            <w:r>
              <w:rPr>
                <w:rFonts w:hint="default" w:ascii="Times New Roman" w:hAnsi="Times New Roman" w:eastAsia="方正仿宋_GBK" w:cs="Times New Roman"/>
                <w:spacing w:val="30"/>
              </w:rPr>
              <w:t>军人等其他重点群</w:t>
            </w:r>
            <w:r>
              <w:rPr>
                <w:rFonts w:hint="default" w:ascii="Times New Roman" w:hAnsi="Times New Roman" w:eastAsia="方正仿宋_GBK" w:cs="Times New Roman"/>
              </w:rPr>
              <w:t>体</w:t>
            </w:r>
          </w:p>
        </w:tc>
        <w:tc>
          <w:tcPr>
            <w:tcW w:w="859" w:type="dxa"/>
            <w:vAlign w:val="center"/>
          </w:tcPr>
          <w:p w14:paraId="3B06495C">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14"/>
              </w:rPr>
              <w:t>退出</w:t>
            </w:r>
            <w:r>
              <w:rPr>
                <w:rFonts w:hint="default" w:ascii="Times New Roman" w:hAnsi="Times New Roman" w:eastAsia="方正仿宋_GBK" w:cs="Times New Roman"/>
                <w:spacing w:val="11"/>
              </w:rPr>
              <w:t>时间</w:t>
            </w:r>
          </w:p>
        </w:tc>
        <w:tc>
          <w:tcPr>
            <w:tcW w:w="929" w:type="dxa"/>
            <w:vAlign w:val="center"/>
          </w:tcPr>
          <w:p w14:paraId="25A9C1D0">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9"/>
              </w:rPr>
              <w:t>新的</w:t>
            </w:r>
            <w:r>
              <w:rPr>
                <w:rFonts w:hint="default" w:ascii="Times New Roman" w:hAnsi="Times New Roman" w:eastAsia="方正仿宋_GBK" w:cs="Times New Roman"/>
                <w:spacing w:val="7"/>
              </w:rPr>
              <w:t>经营</w:t>
            </w:r>
            <w:r>
              <w:rPr>
                <w:rFonts w:hint="default" w:ascii="Times New Roman" w:hAnsi="Times New Roman" w:eastAsia="方正仿宋_GBK" w:cs="Times New Roman"/>
                <w:spacing w:val="5"/>
              </w:rPr>
              <w:t>地址</w:t>
            </w:r>
          </w:p>
        </w:tc>
        <w:tc>
          <w:tcPr>
            <w:tcW w:w="859" w:type="dxa"/>
            <w:vAlign w:val="center"/>
          </w:tcPr>
          <w:p w14:paraId="09E7457C">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14"/>
              </w:rPr>
              <w:t>退出</w:t>
            </w:r>
            <w:r>
              <w:rPr>
                <w:rFonts w:hint="default" w:ascii="Times New Roman" w:hAnsi="Times New Roman" w:eastAsia="方正仿宋_GBK" w:cs="Times New Roman"/>
                <w:spacing w:val="11"/>
              </w:rPr>
              <w:t>时间</w:t>
            </w:r>
          </w:p>
        </w:tc>
        <w:tc>
          <w:tcPr>
            <w:tcW w:w="814" w:type="dxa"/>
            <w:vAlign w:val="center"/>
          </w:tcPr>
          <w:p w14:paraId="673EB6BB">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5"/>
              </w:rPr>
              <w:t>失败</w:t>
            </w:r>
            <w:r>
              <w:rPr>
                <w:rFonts w:hint="default" w:ascii="Times New Roman" w:hAnsi="Times New Roman" w:eastAsia="方正仿宋_GBK" w:cs="Times New Roman"/>
                <w:spacing w:val="12"/>
              </w:rPr>
              <w:t>原因</w:t>
            </w:r>
          </w:p>
        </w:tc>
      </w:tr>
      <w:tr w14:paraId="061EB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575" w:type="dxa"/>
            <w:vAlign w:val="top"/>
          </w:tcPr>
          <w:p w14:paraId="006C52FD">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10" w:type="dxa"/>
            <w:vAlign w:val="top"/>
          </w:tcPr>
          <w:p w14:paraId="0ADC36C6">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09" w:type="dxa"/>
            <w:vAlign w:val="top"/>
          </w:tcPr>
          <w:p w14:paraId="7A008021">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10" w:type="dxa"/>
            <w:vAlign w:val="top"/>
          </w:tcPr>
          <w:p w14:paraId="6FED6F05">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10" w:type="dxa"/>
            <w:vAlign w:val="top"/>
          </w:tcPr>
          <w:p w14:paraId="050A38C9">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09" w:type="dxa"/>
            <w:vAlign w:val="top"/>
          </w:tcPr>
          <w:p w14:paraId="3541B568">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00" w:type="dxa"/>
            <w:vAlign w:val="top"/>
          </w:tcPr>
          <w:p w14:paraId="05D72230">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09" w:type="dxa"/>
            <w:vAlign w:val="top"/>
          </w:tcPr>
          <w:p w14:paraId="1ACAA657">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10" w:type="dxa"/>
            <w:vAlign w:val="top"/>
          </w:tcPr>
          <w:p w14:paraId="00F108FD">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09" w:type="dxa"/>
            <w:vAlign w:val="top"/>
          </w:tcPr>
          <w:p w14:paraId="41F2E4EE">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09" w:type="dxa"/>
            <w:vAlign w:val="top"/>
          </w:tcPr>
          <w:p w14:paraId="71F356CD">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10" w:type="dxa"/>
            <w:vAlign w:val="top"/>
          </w:tcPr>
          <w:p w14:paraId="56E5E2E5">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09" w:type="dxa"/>
            <w:vAlign w:val="top"/>
          </w:tcPr>
          <w:p w14:paraId="7547D189">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59" w:type="dxa"/>
            <w:vAlign w:val="top"/>
          </w:tcPr>
          <w:p w14:paraId="35D2BE7D">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929" w:type="dxa"/>
            <w:vAlign w:val="top"/>
          </w:tcPr>
          <w:p w14:paraId="1BF277B9">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59" w:type="dxa"/>
            <w:vAlign w:val="top"/>
          </w:tcPr>
          <w:p w14:paraId="087FCE0F">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14" w:type="dxa"/>
            <w:vAlign w:val="top"/>
          </w:tcPr>
          <w:p w14:paraId="3966ACFE">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r>
      <w:tr w14:paraId="65724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575" w:type="dxa"/>
            <w:vAlign w:val="top"/>
          </w:tcPr>
          <w:p w14:paraId="59BD4027">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10" w:type="dxa"/>
            <w:vAlign w:val="top"/>
          </w:tcPr>
          <w:p w14:paraId="32738DD3">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09" w:type="dxa"/>
            <w:vAlign w:val="top"/>
          </w:tcPr>
          <w:p w14:paraId="5D8758DB">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10" w:type="dxa"/>
            <w:vAlign w:val="top"/>
          </w:tcPr>
          <w:p w14:paraId="5F46E321">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10" w:type="dxa"/>
            <w:vAlign w:val="top"/>
          </w:tcPr>
          <w:p w14:paraId="31CE7794">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09" w:type="dxa"/>
            <w:vAlign w:val="top"/>
          </w:tcPr>
          <w:p w14:paraId="37B362E5">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00" w:type="dxa"/>
            <w:vAlign w:val="top"/>
          </w:tcPr>
          <w:p w14:paraId="43D04BC0">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09" w:type="dxa"/>
            <w:vAlign w:val="top"/>
          </w:tcPr>
          <w:p w14:paraId="10348644">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10" w:type="dxa"/>
            <w:vAlign w:val="top"/>
          </w:tcPr>
          <w:p w14:paraId="1499936A">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09" w:type="dxa"/>
            <w:vAlign w:val="top"/>
          </w:tcPr>
          <w:p w14:paraId="4312E59D">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09" w:type="dxa"/>
            <w:vAlign w:val="top"/>
          </w:tcPr>
          <w:p w14:paraId="0AA4EF3C">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10" w:type="dxa"/>
            <w:vAlign w:val="top"/>
          </w:tcPr>
          <w:p w14:paraId="701AFC35">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09" w:type="dxa"/>
            <w:vAlign w:val="top"/>
          </w:tcPr>
          <w:p w14:paraId="4521D3DE">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59" w:type="dxa"/>
            <w:vAlign w:val="top"/>
          </w:tcPr>
          <w:p w14:paraId="3D33EC24">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929" w:type="dxa"/>
            <w:vAlign w:val="top"/>
          </w:tcPr>
          <w:p w14:paraId="6E1608BB">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59" w:type="dxa"/>
            <w:vAlign w:val="top"/>
          </w:tcPr>
          <w:p w14:paraId="00F5ED68">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14" w:type="dxa"/>
            <w:vAlign w:val="top"/>
          </w:tcPr>
          <w:p w14:paraId="009151F2">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r>
      <w:tr w14:paraId="5C38B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575" w:type="dxa"/>
            <w:vAlign w:val="top"/>
          </w:tcPr>
          <w:p w14:paraId="66D95E87">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10" w:type="dxa"/>
            <w:vAlign w:val="top"/>
          </w:tcPr>
          <w:p w14:paraId="305722FC">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09" w:type="dxa"/>
            <w:vAlign w:val="top"/>
          </w:tcPr>
          <w:p w14:paraId="2A3A0F29">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10" w:type="dxa"/>
            <w:vAlign w:val="top"/>
          </w:tcPr>
          <w:p w14:paraId="1FBF8A5E">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10" w:type="dxa"/>
            <w:vAlign w:val="top"/>
          </w:tcPr>
          <w:p w14:paraId="25D08537">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09" w:type="dxa"/>
            <w:vAlign w:val="top"/>
          </w:tcPr>
          <w:p w14:paraId="415DF939">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00" w:type="dxa"/>
            <w:vAlign w:val="top"/>
          </w:tcPr>
          <w:p w14:paraId="471B9844">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09" w:type="dxa"/>
            <w:vAlign w:val="top"/>
          </w:tcPr>
          <w:p w14:paraId="0A7D3C3E">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10" w:type="dxa"/>
            <w:vAlign w:val="top"/>
          </w:tcPr>
          <w:p w14:paraId="27AE0B46">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09" w:type="dxa"/>
            <w:vAlign w:val="top"/>
          </w:tcPr>
          <w:p w14:paraId="0179611A">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09" w:type="dxa"/>
            <w:vAlign w:val="top"/>
          </w:tcPr>
          <w:p w14:paraId="3D69D30B">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10" w:type="dxa"/>
            <w:vAlign w:val="top"/>
          </w:tcPr>
          <w:p w14:paraId="70FEA94D">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09" w:type="dxa"/>
            <w:vAlign w:val="top"/>
          </w:tcPr>
          <w:p w14:paraId="4B964C2A">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59" w:type="dxa"/>
            <w:vAlign w:val="top"/>
          </w:tcPr>
          <w:p w14:paraId="27DC86BE">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929" w:type="dxa"/>
            <w:vAlign w:val="top"/>
          </w:tcPr>
          <w:p w14:paraId="61AE7069">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59" w:type="dxa"/>
            <w:vAlign w:val="top"/>
          </w:tcPr>
          <w:p w14:paraId="5E4579EA">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c>
          <w:tcPr>
            <w:tcW w:w="814" w:type="dxa"/>
            <w:vAlign w:val="top"/>
          </w:tcPr>
          <w:p w14:paraId="361FA7B4">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sz w:val="21"/>
              </w:rPr>
            </w:pPr>
          </w:p>
        </w:tc>
      </w:tr>
      <w:tr w14:paraId="77428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4" w:hRule="atLeast"/>
        </w:trPr>
        <w:tc>
          <w:tcPr>
            <w:tcW w:w="13740" w:type="dxa"/>
            <w:gridSpan w:val="17"/>
            <w:vAlign w:val="top"/>
          </w:tcPr>
          <w:p w14:paraId="73EFDF2A">
            <w:pPr>
              <w:pStyle w:val="27"/>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基地共计入驻孵化企</w:t>
            </w:r>
            <w:r>
              <w:rPr>
                <w:rFonts w:hint="default" w:ascii="Times New Roman" w:hAnsi="Times New Roman" w:eastAsia="方正仿宋_GBK" w:cs="Times New Roman"/>
                <w:u w:val="none" w:color="auto"/>
              </w:rPr>
              <w:t>业</w:t>
            </w:r>
            <w:r>
              <w:rPr>
                <w:rFonts w:hint="eastAsia" w:ascii="Times New Roman" w:hAnsi="Times New Roman" w:eastAsia="方正仿宋_GBK" w:cs="Times New Roman"/>
                <w:u w:val="single" w:color="auto"/>
                <w:lang w:val="en-US" w:eastAsia="zh-CN"/>
              </w:rPr>
              <w:t xml:space="preserve">   </w:t>
            </w:r>
            <w:r>
              <w:rPr>
                <w:rFonts w:hint="default" w:ascii="Times New Roman" w:hAnsi="Times New Roman" w:eastAsia="方正仿宋_GBK" w:cs="Times New Roman"/>
              </w:rPr>
              <w:t>户，孵化成功企业</w:t>
            </w:r>
            <w:r>
              <w:rPr>
                <w:rFonts w:hint="eastAsia" w:ascii="Times New Roman" w:hAnsi="Times New Roman" w:eastAsia="方正仿宋_GBK" w:cs="Times New Roman"/>
                <w:u w:val="single"/>
                <w:lang w:val="en-US" w:eastAsia="zh-CN"/>
              </w:rPr>
              <w:t xml:space="preserve">  </w:t>
            </w:r>
            <w:r>
              <w:rPr>
                <w:rFonts w:hint="default" w:ascii="Times New Roman" w:hAnsi="Times New Roman" w:eastAsia="方正仿宋_GBK" w:cs="Times New Roman"/>
                <w:spacing w:val="-1"/>
              </w:rPr>
              <w:t>户，孵化失败企业</w:t>
            </w:r>
            <w:r>
              <w:rPr>
                <w:rFonts w:hint="eastAsia" w:ascii="Times New Roman" w:hAnsi="Times New Roman" w:eastAsia="方正仿宋_GBK" w:cs="Times New Roman"/>
                <w:spacing w:val="-1"/>
                <w:u w:val="single"/>
                <w:lang w:val="en-US" w:eastAsia="zh-CN"/>
              </w:rPr>
              <w:t xml:space="preserve">    </w:t>
            </w:r>
            <w:r>
              <w:rPr>
                <w:rFonts w:hint="default" w:ascii="Times New Roman" w:hAnsi="Times New Roman" w:eastAsia="方正仿宋_GBK" w:cs="Times New Roman"/>
                <w:spacing w:val="-1"/>
                <w:u w:val="none" w:color="auto"/>
              </w:rPr>
              <w:t>户</w:t>
            </w:r>
            <w:r>
              <w:rPr>
                <w:rFonts w:hint="default" w:ascii="Times New Roman" w:hAnsi="Times New Roman" w:eastAsia="方正仿宋_GBK" w:cs="Times New Roman"/>
                <w:spacing w:val="-1"/>
              </w:rPr>
              <w:t>，现在正在孵化的企业</w:t>
            </w:r>
            <w:r>
              <w:rPr>
                <w:rFonts w:hint="eastAsia" w:ascii="Times New Roman" w:hAnsi="Times New Roman" w:eastAsia="方正仿宋_GBK" w:cs="Times New Roman"/>
                <w:spacing w:val="-1"/>
                <w:u w:val="single"/>
                <w:lang w:val="en-US" w:eastAsia="zh-CN"/>
              </w:rPr>
              <w:t xml:space="preserve">   </w:t>
            </w:r>
            <w:r>
              <w:rPr>
                <w:rFonts w:hint="default" w:ascii="Times New Roman" w:hAnsi="Times New Roman" w:eastAsia="方正仿宋_GBK" w:cs="Times New Roman"/>
                <w:spacing w:val="-1"/>
              </w:rPr>
              <w:t>户，吸纳就业人数</w:t>
            </w:r>
            <w:r>
              <w:rPr>
                <w:rFonts w:hint="eastAsia" w:ascii="Times New Roman" w:hAnsi="Times New Roman" w:eastAsia="方正仿宋_GBK" w:cs="Times New Roman"/>
                <w:spacing w:val="-1"/>
                <w:u w:val="single"/>
                <w:lang w:val="en-US" w:eastAsia="zh-CN"/>
              </w:rPr>
              <w:t xml:space="preserve">   </w:t>
            </w:r>
            <w:r>
              <w:rPr>
                <w:rFonts w:hint="default" w:ascii="Times New Roman" w:hAnsi="Times New Roman" w:eastAsia="方正仿宋_GBK" w:cs="Times New Roman"/>
                <w:spacing w:val="-1"/>
              </w:rPr>
              <w:t>人，当年新增孵化企业</w:t>
            </w:r>
            <w:r>
              <w:rPr>
                <w:rFonts w:hint="eastAsia" w:ascii="Times New Roman" w:hAnsi="Times New Roman" w:eastAsia="方正仿宋_GBK" w:cs="Times New Roman"/>
                <w:spacing w:val="-1"/>
                <w:u w:val="single"/>
                <w:lang w:val="en-US" w:eastAsia="zh-CN"/>
              </w:rPr>
              <w:t xml:space="preserve">   </w:t>
            </w:r>
            <w:r>
              <w:rPr>
                <w:rFonts w:hint="default" w:ascii="Times New Roman" w:hAnsi="Times New Roman" w:eastAsia="方正仿宋_GBK" w:cs="Times New Roman"/>
                <w:spacing w:val="-1"/>
              </w:rPr>
              <w:t>户。</w:t>
            </w:r>
          </w:p>
        </w:tc>
      </w:tr>
    </w:tbl>
    <w:p w14:paraId="05D3E115">
      <w:pPr>
        <w:spacing w:before="75" w:line="232" w:lineRule="auto"/>
        <w:ind w:firstLine="690" w:firstLineChars="300"/>
        <w:rPr>
          <w:rFonts w:hint="default" w:ascii="仿宋" w:hAnsi="仿宋" w:eastAsia="仿宋" w:cs="仿宋"/>
          <w:sz w:val="23"/>
          <w:szCs w:val="23"/>
          <w:lang w:val="en-US" w:eastAsia="zh-CN"/>
        </w:rPr>
      </w:pPr>
      <w:r>
        <w:rPr>
          <w:rFonts w:ascii="仿宋" w:hAnsi="仿宋" w:eastAsia="仿宋" w:cs="仿宋"/>
          <w:spacing w:val="0"/>
          <w:position w:val="0"/>
          <w:sz w:val="23"/>
          <w:szCs w:val="23"/>
        </w:rPr>
        <w:t>负责人签字：</w:t>
      </w:r>
      <w:r>
        <w:rPr>
          <w:rFonts w:hint="eastAsia" w:ascii="仿宋" w:hAnsi="仿宋" w:eastAsia="仿宋" w:cs="仿宋"/>
          <w:spacing w:val="0"/>
          <w:position w:val="0"/>
          <w:sz w:val="23"/>
          <w:szCs w:val="23"/>
          <w:lang w:val="en-US" w:eastAsia="zh-CN"/>
        </w:rPr>
        <w:t xml:space="preserve">                                 </w:t>
      </w:r>
      <w:r>
        <w:rPr>
          <w:rFonts w:ascii="仿宋" w:hAnsi="仿宋" w:eastAsia="仿宋" w:cs="仿宋"/>
          <w:spacing w:val="0"/>
          <w:position w:val="0"/>
          <w:sz w:val="23"/>
          <w:szCs w:val="23"/>
        </w:rPr>
        <w:t>填报人签字：</w:t>
      </w:r>
      <w:r>
        <w:rPr>
          <w:rFonts w:hint="eastAsia" w:ascii="仿宋" w:hAnsi="仿宋" w:eastAsia="仿宋" w:cs="仿宋"/>
          <w:spacing w:val="0"/>
          <w:position w:val="0"/>
          <w:sz w:val="23"/>
          <w:szCs w:val="23"/>
          <w:lang w:val="en-US" w:eastAsia="zh-CN"/>
        </w:rPr>
        <w:t xml:space="preserve">                       </w:t>
      </w:r>
      <w:r>
        <w:rPr>
          <w:rFonts w:ascii="仿宋" w:hAnsi="仿宋" w:eastAsia="仿宋" w:cs="仿宋"/>
          <w:spacing w:val="0"/>
          <w:position w:val="0"/>
          <w:sz w:val="23"/>
          <w:szCs w:val="23"/>
        </w:rPr>
        <w:t>联系电话：</w:t>
      </w:r>
    </w:p>
    <w:sectPr>
      <w:headerReference r:id="rId21" w:type="default"/>
      <w:footerReference r:id="rId22" w:type="default"/>
      <w:pgSz w:w="16838" w:h="11906" w:orient="landscape"/>
      <w:pgMar w:top="1588" w:right="1962" w:bottom="1474" w:left="184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1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Helvetica">
    <w:altName w:val="DejaVu Sans"/>
    <w:panose1 w:val="020B0604020202020204"/>
    <w:charset w:val="00"/>
    <w:family w:val="swiss"/>
    <w:pitch w:val="default"/>
    <w:sig w:usb0="00000000" w:usb1="00000000" w:usb2="00000009" w:usb3="00000000" w:csb0="000001FF"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方正小标宋_GBK">
    <w:panose1 w:val="02000000000000000000"/>
    <w:charset w:val="86"/>
    <w:family w:val="script"/>
    <w:pitch w:val="default"/>
    <w:sig w:usb0="00000001" w:usb1="08000000" w:usb2="00000000" w:usb3="00000000" w:csb0="00040000" w:csb1="00000000"/>
  </w:font>
  <w:font w:name="黑体">
    <w:altName w:val="方正黑体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AF52C">
    <w:pPr>
      <w:pStyle w:val="9"/>
      <w:ind w:right="360" w:firstLine="360"/>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58C18">
                          <w:pPr>
                            <w:pStyle w:val="9"/>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FA58C18">
                    <w:pPr>
                      <w:pStyle w:val="9"/>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343A48EA">
    <w:pPr>
      <w:pStyle w:val="9"/>
      <w:ind w:right="360" w:firstLine="360"/>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91440</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1007745" y="9394825"/>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05pt;margin-top:7.2pt;height:0.15pt;width:442.25pt;z-index:251659264;mso-width-relative:page;mso-height-relative:page;" filled="f" stroked="t" coordsize="21600,21600" o:gfxdata="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7L&#10;pYrRAAAABgEAAA8AAAAAAAAAAQAgAAAAIgAAAGRycy9kb3ducmV2LnhtbFBLAQIUABQAAAAIAIdO&#10;4kA3O+//8QEAALgDAAAOAAAAAAAAAAEAIAAAACABAABkcnMvZTJvRG9jLnhtbFBLBQYAAAAABgAG&#10;AFkBAACDBQAAAAA=&#10;">
              <v:fill on="f" focussize="0,0"/>
              <v:stroke weight="1.75pt" color="#005192" joinstyle="round"/>
              <v:imagedata o:title=""/>
              <o:lock v:ext="edit" aspectratio="f"/>
            </v:line>
          </w:pict>
        </mc:Fallback>
      </mc:AlternateContent>
    </w:r>
  </w:p>
  <w:p w14:paraId="493BBB63">
    <w:pPr>
      <w:pStyle w:val="9"/>
      <w:ind w:right="360" w:firstLine="360"/>
    </w:pPr>
  </w:p>
  <w:p w14:paraId="27183F5B">
    <w:pPr>
      <w:pStyle w:val="9"/>
      <w:ind w:right="360" w:firstLine="360"/>
      <w:jc w:val="center"/>
    </w:pPr>
    <w:r>
      <w:rPr>
        <w:rFonts w:hint="eastAsia" w:ascii="宋体" w:hAnsi="宋体" w:cs="宋体"/>
        <w:b/>
        <w:bCs/>
        <w:color w:val="005192"/>
        <w:sz w:val="28"/>
        <w:szCs w:val="44"/>
        <w:lang w:val="en-US" w:eastAsia="zh-CN"/>
      </w:rPr>
      <w:t xml:space="preserve">                     </w:t>
    </w:r>
    <w:r>
      <w:rPr>
        <w:rFonts w:hint="eastAsia" w:ascii="宋体" w:hAnsi="宋体" w:cs="宋体"/>
        <w:b/>
        <w:bCs/>
        <w:color w:val="005192"/>
        <w:sz w:val="28"/>
        <w:szCs w:val="44"/>
      </w:rPr>
      <w:t>重庆市潼南区</w:t>
    </w:r>
    <w:r>
      <w:rPr>
        <w:rFonts w:hint="eastAsia" w:ascii="宋体" w:hAnsi="宋体" w:cs="宋体"/>
        <w:b/>
        <w:bCs/>
        <w:color w:val="005192"/>
        <w:sz w:val="28"/>
        <w:szCs w:val="44"/>
        <w:lang w:eastAsia="zh-CN"/>
      </w:rPr>
      <w:t>人力资源和社会保障局</w:t>
    </w:r>
    <w:r>
      <w:rPr>
        <w:rFonts w:hint="eastAsia" w:ascii="宋体" w:hAnsi="宋体" w:cs="宋体"/>
        <w:b/>
        <w:bCs/>
        <w:color w:val="005192"/>
        <w:sz w:val="28"/>
        <w:szCs w:val="44"/>
      </w:rPr>
      <w:t>发布</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77C3C">
    <w:pPr>
      <w:pStyle w:val="5"/>
      <w:spacing w:before="1" w:line="176" w:lineRule="auto"/>
      <w:ind w:left="74"/>
      <w:rPr>
        <w:spacing w:val="-26"/>
        <w:w w:val="98"/>
        <w:sz w:val="27"/>
        <w:szCs w:val="27"/>
      </w:rPr>
    </w:pPr>
    <w:r>
      <w:rPr>
        <w:sz w:val="27"/>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ED192">
                          <w:pPr>
                            <w:pStyle w:val="9"/>
                            <w:rPr>
                              <w:rFonts w:hint="eastAsia" w:ascii="宋体" w:hAnsi="宋体" w:eastAsia="宋体" w:cs="宋体"/>
                              <w:sz w:val="30"/>
                              <w:szCs w:val="30"/>
                            </w:rPr>
                          </w:pPr>
                          <w:r>
                            <w:rPr>
                              <w:rFonts w:hint="eastAsia" w:ascii="宋体" w:hAnsi="宋体" w:cs="宋体"/>
                              <w:sz w:val="30"/>
                              <w:szCs w:val="30"/>
                            </w:rPr>
                            <w:t xml:space="preserve">— </w:t>
                          </w:r>
                          <w:r>
                            <w:rPr>
                              <w:rFonts w:hint="eastAsia" w:ascii="宋体" w:hAnsi="宋体" w:cs="宋体"/>
                              <w:sz w:val="30"/>
                              <w:szCs w:val="30"/>
                            </w:rPr>
                            <w:fldChar w:fldCharType="begin"/>
                          </w:r>
                          <w:r>
                            <w:rPr>
                              <w:rFonts w:hint="eastAsia" w:ascii="宋体" w:hAnsi="宋体" w:cs="宋体"/>
                              <w:sz w:val="30"/>
                              <w:szCs w:val="30"/>
                            </w:rPr>
                            <w:instrText xml:space="preserve"> PAGE  \* MERGEFORMAT </w:instrText>
                          </w:r>
                          <w:r>
                            <w:rPr>
                              <w:rFonts w:hint="eastAsia" w:ascii="宋体" w:hAnsi="宋体" w:cs="宋体"/>
                              <w:sz w:val="30"/>
                              <w:szCs w:val="30"/>
                            </w:rPr>
                            <w:fldChar w:fldCharType="separate"/>
                          </w:r>
                          <w:r>
                            <w:rPr>
                              <w:rFonts w:hint="eastAsia" w:ascii="宋体" w:hAnsi="宋体" w:cs="宋体"/>
                              <w:sz w:val="30"/>
                              <w:szCs w:val="30"/>
                            </w:rPr>
                            <w:t>6</w:t>
                          </w:r>
                          <w:r>
                            <w:rPr>
                              <w:rFonts w:hint="eastAsia" w:ascii="宋体" w:hAnsi="宋体" w:cs="宋体"/>
                              <w:sz w:val="30"/>
                              <w:szCs w:val="30"/>
                            </w:rPr>
                            <w:fldChar w:fldCharType="end"/>
                          </w:r>
                          <w:r>
                            <w:rPr>
                              <w:rFonts w:hint="eastAsia" w:ascii="宋体" w:hAnsi="宋体" w:cs="宋体"/>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A4ED192">
                    <w:pPr>
                      <w:pStyle w:val="9"/>
                      <w:rPr>
                        <w:rFonts w:hint="eastAsia" w:ascii="宋体" w:hAnsi="宋体" w:eastAsia="宋体" w:cs="宋体"/>
                        <w:sz w:val="30"/>
                        <w:szCs w:val="30"/>
                      </w:rPr>
                    </w:pPr>
                    <w:r>
                      <w:rPr>
                        <w:rFonts w:hint="eastAsia" w:ascii="宋体" w:hAnsi="宋体" w:cs="宋体"/>
                        <w:sz w:val="30"/>
                        <w:szCs w:val="30"/>
                      </w:rPr>
                      <w:t xml:space="preserve">— </w:t>
                    </w:r>
                    <w:r>
                      <w:rPr>
                        <w:rFonts w:hint="eastAsia" w:ascii="宋体" w:hAnsi="宋体" w:cs="宋体"/>
                        <w:sz w:val="30"/>
                        <w:szCs w:val="30"/>
                      </w:rPr>
                      <w:fldChar w:fldCharType="begin"/>
                    </w:r>
                    <w:r>
                      <w:rPr>
                        <w:rFonts w:hint="eastAsia" w:ascii="宋体" w:hAnsi="宋体" w:cs="宋体"/>
                        <w:sz w:val="30"/>
                        <w:szCs w:val="30"/>
                      </w:rPr>
                      <w:instrText xml:space="preserve"> PAGE  \* MERGEFORMAT </w:instrText>
                    </w:r>
                    <w:r>
                      <w:rPr>
                        <w:rFonts w:hint="eastAsia" w:ascii="宋体" w:hAnsi="宋体" w:cs="宋体"/>
                        <w:sz w:val="30"/>
                        <w:szCs w:val="30"/>
                      </w:rPr>
                      <w:fldChar w:fldCharType="separate"/>
                    </w:r>
                    <w:r>
                      <w:rPr>
                        <w:rFonts w:hint="eastAsia" w:ascii="宋体" w:hAnsi="宋体" w:cs="宋体"/>
                        <w:sz w:val="30"/>
                        <w:szCs w:val="30"/>
                      </w:rPr>
                      <w:t>6</w:t>
                    </w:r>
                    <w:r>
                      <w:rPr>
                        <w:rFonts w:hint="eastAsia" w:ascii="宋体" w:hAnsi="宋体" w:cs="宋体"/>
                        <w:sz w:val="30"/>
                        <w:szCs w:val="30"/>
                      </w:rPr>
                      <w:fldChar w:fldCharType="end"/>
                    </w:r>
                    <w:r>
                      <w:rPr>
                        <w:rFonts w:hint="eastAsia" w:ascii="宋体" w:hAnsi="宋体" w:cs="宋体"/>
                        <w:sz w:val="30"/>
                        <w:szCs w:val="30"/>
                      </w:rPr>
                      <w:t xml:space="preserve"> —</w:t>
                    </w:r>
                  </w:p>
                </w:txbxContent>
              </v:textbox>
            </v:shape>
          </w:pict>
        </mc:Fallback>
      </mc:AlternateContent>
    </w:r>
  </w:p>
  <w:p w14:paraId="339D8C95">
    <w:pPr>
      <w:pStyle w:val="9"/>
      <w:ind w:right="360" w:firstLine="360"/>
    </w:pPr>
  </w:p>
  <w:p w14:paraId="3C5C45DE">
    <w:pPr>
      <w:pStyle w:val="9"/>
      <w:ind w:right="360" w:firstLine="360"/>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-26035</wp:posOffset>
              </wp:positionH>
              <wp:positionV relativeFrom="paragraph">
                <wp:posOffset>4445</wp:posOffset>
              </wp:positionV>
              <wp:extent cx="8539480" cy="1270"/>
              <wp:effectExtent l="0" t="10795" r="13970" b="16510"/>
              <wp:wrapNone/>
              <wp:docPr id="14" name="直接连接符 14"/>
              <wp:cNvGraphicFramePr/>
              <a:graphic xmlns:a="http://schemas.openxmlformats.org/drawingml/2006/main">
                <a:graphicData uri="http://schemas.microsoft.com/office/word/2010/wordprocessingShape">
                  <wps:wsp>
                    <wps:cNvCnPr/>
                    <wps:spPr>
                      <a:xfrm>
                        <a:off x="1007745" y="9394825"/>
                        <a:ext cx="8539480" cy="127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2.05pt;margin-top:0.35pt;height:0.1pt;width:672.4pt;z-index:251664384;mso-width-relative:page;mso-height-relative:page;" filled="f" stroked="t" coordsize="21600,21600" o:gfxdata="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HB&#10;fe/RAAAABQEAAA8AAAAAAAAAAQAgAAAAIgAAAGRycy9kb3ducmV2LnhtbFBLAQIUABQAAAAIAIdO&#10;4kA00Tr78QEAALoDAAAOAAAAAAAAAAEAIAAAACABAABkcnMvZTJvRG9jLnhtbFBLBQYAAAAABgAG&#10;AFkBAACDBQAAAAA=&#10;">
              <v:fill on="f" focussize="0,0"/>
              <v:stroke weight="1.75pt" color="#005192" joinstyle="round"/>
              <v:imagedata o:title=""/>
              <o:lock v:ext="edit" aspectratio="f"/>
            </v:line>
          </w:pict>
        </mc:Fallback>
      </mc:AlternateContent>
    </w:r>
  </w:p>
  <w:p w14:paraId="1EA9FAA9">
    <w:pPr>
      <w:pStyle w:val="9"/>
      <w:ind w:right="360" w:firstLine="360"/>
      <w:jc w:val="center"/>
      <w:rPr>
        <w:spacing w:val="-26"/>
        <w:w w:val="98"/>
        <w:sz w:val="27"/>
        <w:szCs w:val="27"/>
      </w:rPr>
    </w:pPr>
    <w:r>
      <w:rPr>
        <w:rFonts w:hint="eastAsia" w:ascii="宋体" w:hAnsi="宋体" w:cs="宋体"/>
        <w:b/>
        <w:bCs/>
        <w:color w:val="005192"/>
        <w:sz w:val="28"/>
        <w:szCs w:val="44"/>
        <w:lang w:val="en-US" w:eastAsia="zh-CN"/>
      </w:rPr>
      <w:t xml:space="preserve">                                                      </w:t>
    </w:r>
    <w:r>
      <w:rPr>
        <w:rFonts w:hint="eastAsia" w:ascii="宋体" w:hAnsi="宋体" w:cs="宋体"/>
        <w:b/>
        <w:bCs/>
        <w:color w:val="005192"/>
        <w:sz w:val="28"/>
        <w:szCs w:val="44"/>
      </w:rPr>
      <w:t>重庆市潼南区</w:t>
    </w:r>
    <w:r>
      <w:rPr>
        <w:rFonts w:hint="eastAsia" w:ascii="宋体" w:hAnsi="宋体" w:cs="宋体"/>
        <w:b/>
        <w:bCs/>
        <w:color w:val="005192"/>
        <w:sz w:val="28"/>
        <w:szCs w:val="44"/>
        <w:lang w:eastAsia="zh-CN"/>
      </w:rPr>
      <w:t>人力资源和社会保障局</w:t>
    </w:r>
    <w:r>
      <w:rPr>
        <w:rFonts w:hint="eastAsia" w:ascii="宋体" w:hAnsi="宋体" w:cs="宋体"/>
        <w:b/>
        <w:bCs/>
        <w:color w:val="005192"/>
        <w:sz w:val="28"/>
        <w:szCs w:val="44"/>
      </w:rPr>
      <w:t>发布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073EF">
    <w:pPr>
      <w:pStyle w:val="9"/>
      <w:ind w:right="360" w:firstLine="360"/>
    </w:pPr>
    <w:r>
      <w:rPr>
        <w:sz w:val="18"/>
      </w:rPr>
      <mc:AlternateContent>
        <mc:Choice Requires="wps">
          <w:drawing>
            <wp:anchor distT="0" distB="0" distL="114300" distR="114300" simplePos="0" relativeHeight="251682816" behindDoc="0" locked="0" layoutInCell="1" allowOverlap="1">
              <wp:simplePos x="0" y="0"/>
              <wp:positionH relativeFrom="margin">
                <wp:posOffset>7520940</wp:posOffset>
              </wp:positionH>
              <wp:positionV relativeFrom="paragraph">
                <wp:posOffset>-103505</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070A1">
                          <w:pPr>
                            <w:pStyle w:val="9"/>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92.2pt;margin-top:-8.15pt;height:144pt;width:144pt;mso-position-horizontal-relative:margin;mso-wrap-style:none;z-index:251682816;mso-width-relative:page;mso-height-relative:page;" filled="f" stroked="f" coordsize="21600,21600" o:gfxdata="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CleG9kAAAANAQAADwAAAAAAAAABACAAAAAiAAAAZHJzL2Rvd25yZXYu&#10;eG1sUEsBAhQAFAAAAAgAh07iQI87R3IzAgAAYwQAAA4AAAAAAAAAAQAgAAAAKAEAAGRycy9lMm9E&#10;b2MueG1sUEsFBgAAAAAGAAYAWQEAAM0FAAAAAA==&#10;">
              <v:fill on="f" focussize="0,0"/>
              <v:stroke on="f" weight="0.5pt"/>
              <v:imagedata o:title=""/>
              <o:lock v:ext="edit" aspectratio="f"/>
              <v:textbox inset="0mm,0mm,0mm,0mm" style="mso-fit-shape-to-text:t;">
                <w:txbxContent>
                  <w:p w14:paraId="4EF070A1">
                    <w:pPr>
                      <w:pStyle w:val="9"/>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2BAA8989">
    <w:pPr>
      <w:pStyle w:val="9"/>
      <w:ind w:right="360" w:firstLine="360"/>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19685</wp:posOffset>
              </wp:positionH>
              <wp:positionV relativeFrom="paragraph">
                <wp:posOffset>50165</wp:posOffset>
              </wp:positionV>
              <wp:extent cx="8261350" cy="8890"/>
              <wp:effectExtent l="0" t="0" r="0" b="0"/>
              <wp:wrapNone/>
              <wp:docPr id="13" name="直接连接符 13"/>
              <wp:cNvGraphicFramePr/>
              <a:graphic xmlns:a="http://schemas.openxmlformats.org/drawingml/2006/main">
                <a:graphicData uri="http://schemas.microsoft.com/office/word/2010/wordprocessingShape">
                  <wps:wsp>
                    <wps:cNvCnPr/>
                    <wps:spPr>
                      <a:xfrm>
                        <a:off x="1007745" y="9394825"/>
                        <a:ext cx="8261350" cy="889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1.55pt;margin-top:3.95pt;height:0.7pt;width:650.5pt;z-index:251663360;mso-width-relative:page;mso-height-relative:page;" filled="f" stroked="t" coordsize="21600,21600" o:gfxdata="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9LshNEAAAAGAQAADwAAAAAAAAABACAAAAAiAAAAZHJzL2Rvd25yZXYueG1sUEsBAhQAFAAAAAgA&#10;h07iQDQ0rTHzAQAAugMAAA4AAAAAAAAAAQAgAAAAIAEAAGRycy9lMm9Eb2MueG1sUEsFBgAAAAAG&#10;AAYAWQEAAIUFAAAAAA==&#10;">
              <v:fill on="f" focussize="0,0"/>
              <v:stroke weight="1.75pt" color="#005192" joinstyle="round"/>
              <v:imagedata o:title=""/>
              <o:lock v:ext="edit" aspectratio="f"/>
            </v:line>
          </w:pict>
        </mc:Fallback>
      </mc:AlternateContent>
    </w:r>
  </w:p>
  <w:p w14:paraId="63CC708A">
    <w:pPr>
      <w:pStyle w:val="9"/>
      <w:ind w:right="360" w:firstLine="360"/>
      <w:jc w:val="center"/>
      <w:rPr>
        <w:spacing w:val="-8"/>
        <w:w w:val="81"/>
        <w:sz w:val="29"/>
        <w:szCs w:val="29"/>
      </w:rPr>
    </w:pPr>
    <w:r>
      <w:rPr>
        <w:rFonts w:hint="eastAsia" w:ascii="宋体" w:hAnsi="宋体" w:cs="宋体"/>
        <w:b/>
        <w:bCs/>
        <w:color w:val="005192"/>
        <w:sz w:val="28"/>
        <w:szCs w:val="44"/>
        <w:lang w:val="en-US" w:eastAsia="zh-CN"/>
      </w:rPr>
      <w:t xml:space="preserve">                                                   </w:t>
    </w:r>
    <w:r>
      <w:rPr>
        <w:rFonts w:hint="eastAsia" w:ascii="宋体" w:hAnsi="宋体" w:cs="宋体"/>
        <w:b/>
        <w:bCs/>
        <w:color w:val="005192"/>
        <w:sz w:val="28"/>
        <w:szCs w:val="44"/>
      </w:rPr>
      <w:t>重庆市潼南区</w:t>
    </w:r>
    <w:r>
      <w:rPr>
        <w:rFonts w:hint="eastAsia" w:ascii="宋体" w:hAnsi="宋体" w:cs="宋体"/>
        <w:b/>
        <w:bCs/>
        <w:color w:val="005192"/>
        <w:sz w:val="28"/>
        <w:szCs w:val="44"/>
        <w:lang w:eastAsia="zh-CN"/>
      </w:rPr>
      <w:t>人力资源和社会保障局</w:t>
    </w:r>
    <w:r>
      <w:rPr>
        <w:rFonts w:hint="eastAsia" w:ascii="宋体" w:hAnsi="宋体" w:cs="宋体"/>
        <w:b/>
        <w:bCs/>
        <w:color w:val="005192"/>
        <w:sz w:val="28"/>
        <w:szCs w:val="44"/>
      </w:rPr>
      <w:t>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EDD82">
    <w:pPr>
      <w:pStyle w:val="9"/>
      <w:framePr w:wrap="around" w:vAnchor="text" w:hAnchor="margin" w:xAlign="outside" w:y="1"/>
      <w:numPr>
        <w:ins w:id="0" w:author="lenovo" w:date="2022-04-14T10:01:00Z"/>
      </w:numPr>
      <w:rPr>
        <w:rStyle w:val="15"/>
      </w:rPr>
    </w:pPr>
    <w:r>
      <w:rPr>
        <w:rStyle w:val="15"/>
      </w:rPr>
      <w:fldChar w:fldCharType="begin"/>
    </w:r>
    <w:r>
      <w:rPr>
        <w:rStyle w:val="15"/>
      </w:rPr>
      <w:instrText xml:space="preserve">PAGE  </w:instrText>
    </w:r>
    <w:r>
      <w:rPr>
        <w:rStyle w:val="15"/>
      </w:rPr>
      <w:fldChar w:fldCharType="end"/>
    </w:r>
  </w:p>
  <w:p w14:paraId="016FB541">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688">
    <w:pPr>
      <w:pStyle w:val="9"/>
      <w:ind w:right="360" w:firstLine="360"/>
    </w:pPr>
    <w:r>
      <w:rPr>
        <w:sz w:val="32"/>
      </w:rPr>
      <mc:AlternateContent>
        <mc:Choice Requires="wps">
          <w:drawing>
            <wp:anchor distT="0" distB="0" distL="114300" distR="114300" simplePos="0" relativeHeight="251675648" behindDoc="0" locked="0" layoutInCell="1" allowOverlap="1">
              <wp:simplePos x="0" y="0"/>
              <wp:positionH relativeFrom="margin">
                <wp:posOffset>5202555</wp:posOffset>
              </wp:positionH>
              <wp:positionV relativeFrom="paragraph">
                <wp:posOffset>-160655</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00EFC">
                          <w:pPr>
                            <w:pStyle w:val="9"/>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9.65pt;margin-top:-12.65pt;height:144pt;width:144pt;mso-position-horizontal-relative:margin;mso-wrap-style:none;z-index:251675648;mso-width-relative:page;mso-height-relative:page;" filled="f" stroked="f" coordsize="21600,21600" o:gfxdata="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2rdAL2QAAAAwBAAAPAAAAAAAAAAEAIAAAACIAAABkcnMvZG93bnJldi54&#10;bWxQSwECFAAUAAAACACHTuJAm4x66jICAABjBAAADgAAAAAAAAABACAAAAAoAQAAZHJzL2Uyb0Rv&#10;Yy54bWxQSwUGAAAAAAYABgBZAQAAzAUAAAAA&#10;">
              <v:fill on="f" focussize="0,0"/>
              <v:stroke on="f" weight="0.5pt"/>
              <v:imagedata o:title=""/>
              <o:lock v:ext="edit" aspectratio="f"/>
              <v:textbox inset="0mm,0mm,0mm,0mm" style="mso-fit-shape-to-text:t;">
                <w:txbxContent>
                  <w:p w14:paraId="4FE00EFC">
                    <w:pPr>
                      <w:pStyle w:val="9"/>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color w:val="FAFAFA"/>
        <w:sz w:val="32"/>
      </w:rPr>
      <mc:AlternateContent>
        <mc:Choice Requires="wps">
          <w:drawing>
            <wp:anchor distT="0" distB="0" distL="114300" distR="114300" simplePos="0" relativeHeight="251671552" behindDoc="0" locked="0" layoutInCell="1" allowOverlap="1">
              <wp:simplePos x="0" y="0"/>
              <wp:positionH relativeFrom="column">
                <wp:posOffset>635</wp:posOffset>
              </wp:positionH>
              <wp:positionV relativeFrom="paragraph">
                <wp:posOffset>86360</wp:posOffset>
              </wp:positionV>
              <wp:extent cx="5925185" cy="5080"/>
              <wp:effectExtent l="0" t="10795" r="18415" b="12700"/>
              <wp:wrapNone/>
              <wp:docPr id="22" name="直接连接符 22"/>
              <wp:cNvGraphicFramePr/>
              <a:graphic xmlns:a="http://schemas.openxmlformats.org/drawingml/2006/main">
                <a:graphicData uri="http://schemas.microsoft.com/office/word/2010/wordprocessingShape">
                  <wps:wsp>
                    <wps:cNvCnPr/>
                    <wps:spPr>
                      <a:xfrm flipV="1">
                        <a:off x="1007745" y="9394825"/>
                        <a:ext cx="5925185" cy="508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flip:y;margin-left:0.05pt;margin-top:6.8pt;height:0.4pt;width:466.55pt;z-index:251671552;mso-width-relative:page;mso-height-relative:page;" filled="f" stroked="t" coordsize="21600,21600" o:gfxdata="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EJnztYAAAAGAQAADwAAAAAAAAABACAAAAAiAAAAZHJzL2Rvd25yZXYueG1s&#10;UEsBAhQAFAAAAAgAh07iQNX9oo36AQAAxAMAAA4AAAAAAAAAAQAgAAAAJQEAAGRycy9lMm9Eb2Mu&#10;eG1sUEsFBgAAAAAGAAYAWQEAAJEFAAAAAA==&#10;">
              <v:fill on="f" focussize="0,0"/>
              <v:stroke weight="1.75pt" color="#005192" joinstyle="round"/>
              <v:imagedata o:title=""/>
              <o:lock v:ext="edit" aspectratio="f"/>
            </v:line>
          </w:pict>
        </mc:Fallback>
      </mc:AlternateContent>
    </w:r>
  </w:p>
  <w:p w14:paraId="70F3BD8C">
    <w:pPr>
      <w:pStyle w:val="9"/>
      <w:ind w:right="360" w:firstLine="360"/>
    </w:pPr>
  </w:p>
  <w:p w14:paraId="3ACD4344">
    <w:pPr>
      <w:pStyle w:val="9"/>
      <w:ind w:right="360" w:firstLine="360"/>
      <w:jc w:val="center"/>
    </w:pPr>
    <w:r>
      <w:rPr>
        <w:rFonts w:hint="eastAsia" w:ascii="宋体" w:hAnsi="宋体" w:cs="宋体"/>
        <w:b/>
        <w:bCs/>
        <w:color w:val="005192"/>
        <w:sz w:val="28"/>
        <w:szCs w:val="44"/>
        <w:lang w:val="en-US" w:eastAsia="zh-CN"/>
      </w:rPr>
      <w:t xml:space="preserve">                     </w:t>
    </w:r>
    <w:r>
      <w:rPr>
        <w:rFonts w:hint="eastAsia" w:ascii="宋体" w:hAnsi="宋体" w:cs="宋体"/>
        <w:b/>
        <w:bCs/>
        <w:color w:val="005192"/>
        <w:sz w:val="28"/>
        <w:szCs w:val="44"/>
      </w:rPr>
      <w:t>重庆市潼南区</w:t>
    </w:r>
    <w:r>
      <w:rPr>
        <w:rFonts w:hint="eastAsia" w:ascii="宋体" w:hAnsi="宋体" w:cs="宋体"/>
        <w:b/>
        <w:bCs/>
        <w:color w:val="005192"/>
        <w:sz w:val="28"/>
        <w:szCs w:val="44"/>
        <w:lang w:eastAsia="zh-CN"/>
      </w:rPr>
      <w:t>人力资源和社会保障局</w:t>
    </w:r>
    <w:r>
      <w:rPr>
        <w:rFonts w:hint="eastAsia" w:ascii="宋体" w:hAnsi="宋体" w:cs="宋体"/>
        <w:b/>
        <w:bCs/>
        <w:color w:val="005192"/>
        <w:sz w:val="28"/>
        <w:szCs w:val="44"/>
      </w:rPr>
      <w:t>发布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73374">
    <w:pPr>
      <w:pStyle w:val="9"/>
      <w:ind w:right="360" w:firstLine="360"/>
    </w:pPr>
    <w:r>
      <w:rPr>
        <w:sz w:val="32"/>
      </w:rPr>
      <mc:AlternateContent>
        <mc:Choice Requires="wps">
          <w:drawing>
            <wp:anchor distT="0" distB="0" distL="114300" distR="114300" simplePos="0" relativeHeight="251676672" behindDoc="0" locked="0" layoutInCell="1" allowOverlap="1">
              <wp:simplePos x="0" y="0"/>
              <wp:positionH relativeFrom="margin">
                <wp:posOffset>-22860</wp:posOffset>
              </wp:positionH>
              <wp:positionV relativeFrom="paragraph">
                <wp:posOffset>-149225</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D749E">
                          <w:pPr>
                            <w:pStyle w:val="9"/>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pt;margin-top:-11.75pt;height:144pt;width:144pt;mso-position-horizontal-relative:margin;mso-wrap-style:none;z-index:251676672;mso-width-relative:page;mso-height-relative:page;" filled="f" stroked="f" coordsize="21600,21600" o:gfxdata="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mx/rd2AAAAAoBAAAPAAAAAAAAAAEAIAAAACIAAABkcnMvZG93bnJldi54&#10;bWxQSwECFAAUAAAACACHTuJA2STtBTMCAABjBAAADgAAAAAAAAABACAAAAAnAQAAZHJzL2Uyb0Rv&#10;Yy54bWxQSwUGAAAAAAYABgBZAQAAzAUAAAAA&#10;">
              <v:fill on="f" focussize="0,0"/>
              <v:stroke on="f" weight="0.5pt"/>
              <v:imagedata o:title=""/>
              <o:lock v:ext="edit" aspectratio="f"/>
              <v:textbox inset="0mm,0mm,0mm,0mm" style="mso-fit-shape-to-text:t;">
                <w:txbxContent>
                  <w:p w14:paraId="3A7D749E">
                    <w:pPr>
                      <w:pStyle w:val="9"/>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color w:val="FAFAFA"/>
        <w:sz w:val="32"/>
      </w:rPr>
      <mc:AlternateContent>
        <mc:Choice Requires="wps">
          <w:drawing>
            <wp:anchor distT="0" distB="0" distL="114300" distR="114300" simplePos="0" relativeHeight="251673600" behindDoc="0" locked="0" layoutInCell="1" allowOverlap="1">
              <wp:simplePos x="0" y="0"/>
              <wp:positionH relativeFrom="column">
                <wp:posOffset>635</wp:posOffset>
              </wp:positionH>
              <wp:positionV relativeFrom="paragraph">
                <wp:posOffset>91440</wp:posOffset>
              </wp:positionV>
              <wp:extent cx="5610225" cy="21590"/>
              <wp:effectExtent l="0" t="0" r="0" b="0"/>
              <wp:wrapNone/>
              <wp:docPr id="24" name="直接连接符 24"/>
              <wp:cNvGraphicFramePr/>
              <a:graphic xmlns:a="http://schemas.openxmlformats.org/drawingml/2006/main">
                <a:graphicData uri="http://schemas.microsoft.com/office/word/2010/wordprocessingShape">
                  <wps:wsp>
                    <wps:cNvCnPr/>
                    <wps:spPr>
                      <a:xfrm>
                        <a:off x="1007745" y="9394825"/>
                        <a:ext cx="5610225" cy="2159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05pt;margin-top:7.2pt;height:1.7pt;width:441.75pt;z-index:251673600;mso-width-relative:page;mso-height-relative:page;" filled="f" stroked="t" coordsize="21600,21600" o:gfxdata="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eOaYtIAAAAGAQAADwAAAAAAAAABACAAAAAiAAAAZHJzL2Rvd25yZXYueG1sUEsBAhQAFAAAAAgA&#10;h07iQPZdopDyAQAAuwMAAA4AAAAAAAAAAQAgAAAAIQEAAGRycy9lMm9Eb2MueG1sUEsFBgAAAAAG&#10;AAYAWQEAAIUFAAAAAA==&#10;">
              <v:fill on="f" focussize="0,0"/>
              <v:stroke weight="1.75pt" color="#005192" joinstyle="round"/>
              <v:imagedata o:title=""/>
              <o:lock v:ext="edit" aspectratio="f"/>
            </v:line>
          </w:pict>
        </mc:Fallback>
      </mc:AlternateContent>
    </w:r>
  </w:p>
  <w:p w14:paraId="37BA0590">
    <w:pPr>
      <w:pStyle w:val="9"/>
      <w:ind w:right="360" w:firstLine="360"/>
    </w:pPr>
  </w:p>
  <w:p w14:paraId="4B74981C">
    <w:pPr>
      <w:pStyle w:val="9"/>
      <w:ind w:right="360" w:firstLine="360"/>
      <w:jc w:val="center"/>
    </w:pPr>
    <w:r>
      <w:rPr>
        <w:rFonts w:hint="eastAsia" w:ascii="宋体" w:hAnsi="宋体" w:cs="宋体"/>
        <w:b/>
        <w:bCs/>
        <w:color w:val="005192"/>
        <w:sz w:val="28"/>
        <w:szCs w:val="44"/>
        <w:lang w:val="en-US" w:eastAsia="zh-CN"/>
      </w:rPr>
      <w:t xml:space="preserve">                     </w:t>
    </w:r>
    <w:r>
      <w:rPr>
        <w:rFonts w:hint="eastAsia" w:ascii="宋体" w:hAnsi="宋体" w:cs="宋体"/>
        <w:b/>
        <w:bCs/>
        <w:color w:val="005192"/>
        <w:sz w:val="28"/>
        <w:szCs w:val="44"/>
      </w:rPr>
      <w:t>重庆市潼南区</w:t>
    </w:r>
    <w:r>
      <w:rPr>
        <w:rFonts w:hint="eastAsia" w:ascii="宋体" w:hAnsi="宋体" w:cs="宋体"/>
        <w:b/>
        <w:bCs/>
        <w:color w:val="005192"/>
        <w:sz w:val="28"/>
        <w:szCs w:val="44"/>
        <w:lang w:eastAsia="zh-CN"/>
      </w:rPr>
      <w:t>人力资源和社会保障局</w:t>
    </w:r>
    <w:r>
      <w:rPr>
        <w:rFonts w:hint="eastAsia" w:ascii="宋体" w:hAnsi="宋体" w:cs="宋体"/>
        <w:b/>
        <w:bCs/>
        <w:color w:val="005192"/>
        <w:sz w:val="28"/>
        <w:szCs w:val="44"/>
      </w:rPr>
      <w:t>发布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D1F34">
    <w:pPr>
      <w:pStyle w:val="9"/>
      <w:ind w:right="360" w:firstLine="360"/>
    </w:pPr>
    <w:r>
      <w:rPr>
        <w:sz w:val="18"/>
      </w:rPr>
      <mc:AlternateContent>
        <mc:Choice Requires="wps">
          <w:drawing>
            <wp:anchor distT="0" distB="0" distL="114300" distR="114300" simplePos="0" relativeHeight="2516838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1DE9D">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4D1DE9D">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17A736B7">
    <w:pPr>
      <w:pStyle w:val="9"/>
      <w:ind w:right="360" w:firstLine="360"/>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-24765</wp:posOffset>
              </wp:positionH>
              <wp:positionV relativeFrom="paragraph">
                <wp:posOffset>100965</wp:posOffset>
              </wp:positionV>
              <wp:extent cx="8853170" cy="6350"/>
              <wp:effectExtent l="0" t="0" r="0" b="0"/>
              <wp:wrapNone/>
              <wp:docPr id="16" name="直接连接符 16"/>
              <wp:cNvGraphicFramePr/>
              <a:graphic xmlns:a="http://schemas.openxmlformats.org/drawingml/2006/main">
                <a:graphicData uri="http://schemas.microsoft.com/office/word/2010/wordprocessingShape">
                  <wps:wsp>
                    <wps:cNvCnPr/>
                    <wps:spPr>
                      <a:xfrm>
                        <a:off x="1007745" y="9394825"/>
                        <a:ext cx="8853170" cy="635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1.95pt;margin-top:7.95pt;height:0.5pt;width:697.1pt;z-index:251666432;mso-width-relative:page;mso-height-relative:page;" filled="f" stroked="t" coordsize="21600,21600" o:gfxdata="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g6oPR1AAAAAkBAAAPAAAAAAAAAAEAIAAAACIAAABkcnMvZG93bnJldi54bWxQSwECFAAUAAAA&#10;CACHTuJAWwxPu/IBAAC6AwAADgAAAAAAAAABACAAAAAjAQAAZHJzL2Uyb0RvYy54bWxQSwUGAAAA&#10;AAYABgBZAQAAhwUAAAAA&#10;">
              <v:fill on="f" focussize="0,0"/>
              <v:stroke weight="1.75pt" color="#005192" joinstyle="round"/>
              <v:imagedata o:title=""/>
              <o:lock v:ext="edit" aspectratio="f"/>
            </v:line>
          </w:pict>
        </mc:Fallback>
      </mc:AlternateContent>
    </w:r>
  </w:p>
  <w:p w14:paraId="5FE50A6C">
    <w:pPr>
      <w:pStyle w:val="9"/>
      <w:ind w:right="360" w:firstLine="360"/>
      <w:jc w:val="center"/>
      <w:rPr>
        <w:spacing w:val="-8"/>
        <w:w w:val="83"/>
        <w:sz w:val="29"/>
        <w:szCs w:val="29"/>
      </w:rPr>
    </w:pPr>
    <w:r>
      <w:rPr>
        <w:rFonts w:hint="eastAsia" w:ascii="宋体" w:hAnsi="宋体" w:cs="宋体"/>
        <w:b/>
        <w:bCs/>
        <w:color w:val="005192"/>
        <w:sz w:val="28"/>
        <w:szCs w:val="44"/>
        <w:lang w:val="en-US" w:eastAsia="zh-CN"/>
      </w:rPr>
      <w:t xml:space="preserve">                                                 </w:t>
    </w:r>
    <w:r>
      <w:rPr>
        <w:rFonts w:hint="eastAsia" w:ascii="宋体" w:hAnsi="宋体" w:cs="宋体"/>
        <w:b/>
        <w:bCs/>
        <w:color w:val="005192"/>
        <w:sz w:val="28"/>
        <w:szCs w:val="44"/>
      </w:rPr>
      <w:t>重庆市潼南区</w:t>
    </w:r>
    <w:r>
      <w:rPr>
        <w:rFonts w:hint="eastAsia" w:ascii="宋体" w:hAnsi="宋体" w:cs="宋体"/>
        <w:b/>
        <w:bCs/>
        <w:color w:val="005192"/>
        <w:sz w:val="28"/>
        <w:szCs w:val="44"/>
        <w:lang w:eastAsia="zh-CN"/>
      </w:rPr>
      <w:t>人力资源和社会保障局</w:t>
    </w:r>
    <w:r>
      <w:rPr>
        <w:rFonts w:hint="eastAsia" w:ascii="宋体" w:hAnsi="宋体" w:cs="宋体"/>
        <w:b/>
        <w:bCs/>
        <w:color w:val="005192"/>
        <w:sz w:val="28"/>
        <w:szCs w:val="44"/>
      </w:rPr>
      <w:t>发布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BC3D">
    <w:pPr>
      <w:pStyle w:val="9"/>
      <w:ind w:right="360" w:firstLine="360"/>
    </w:pPr>
    <w:r>
      <w:rPr>
        <w:sz w:val="32"/>
      </w:rPr>
      <mc:AlternateContent>
        <mc:Choice Requires="wps">
          <w:drawing>
            <wp:anchor distT="0" distB="0" distL="114300" distR="114300" simplePos="0" relativeHeight="251681792" behindDoc="0" locked="0" layoutInCell="1" allowOverlap="1">
              <wp:simplePos x="0" y="0"/>
              <wp:positionH relativeFrom="margin">
                <wp:posOffset>-23495</wp:posOffset>
              </wp:positionH>
              <wp:positionV relativeFrom="paragraph">
                <wp:posOffset>-126365</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99551">
                          <w:pPr>
                            <w:pStyle w:val="9"/>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5pt;margin-top:-9.95pt;height:144pt;width:144pt;mso-position-horizontal-relative:margin;mso-wrap-style:none;z-index:251681792;mso-width-relative:page;mso-height-relative:page;" filled="f" stroked="f" coordsize="21600,21600" o:gfxdata="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GfwuK2AAAAAoBAAAPAAAAAAAAAAEAIAAAACIAAABkcnMvZG93bnJldi54&#10;bWxQSwECFAAUAAAACACHTuJACMWOmTMCAABjBAAADgAAAAAAAAABACAAAAAnAQAAZHJzL2Uyb0Rv&#10;Yy54bWxQSwUGAAAAAAYABgBZAQAAzAUAAAAA&#10;">
              <v:fill on="f" focussize="0,0"/>
              <v:stroke on="f" weight="0.5pt"/>
              <v:imagedata o:title=""/>
              <o:lock v:ext="edit" aspectratio="f"/>
              <v:textbox inset="0mm,0mm,0mm,0mm" style="mso-fit-shape-to-text:t;">
                <w:txbxContent>
                  <w:p w14:paraId="76B99551">
                    <w:pPr>
                      <w:pStyle w:val="9"/>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85090</wp:posOffset>
              </wp:positionV>
              <wp:extent cx="5793740" cy="6350"/>
              <wp:effectExtent l="0" t="10795" r="16510" b="11430"/>
              <wp:wrapNone/>
              <wp:docPr id="9" name="直接连接符 9"/>
              <wp:cNvGraphicFramePr/>
              <a:graphic xmlns:a="http://schemas.openxmlformats.org/drawingml/2006/main">
                <a:graphicData uri="http://schemas.microsoft.com/office/word/2010/wordprocessingShape">
                  <wps:wsp>
                    <wps:cNvCnPr/>
                    <wps:spPr>
                      <a:xfrm flipV="1">
                        <a:off x="1007745" y="9394825"/>
                        <a:ext cx="5793740" cy="635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flip:y;margin-left:0.05pt;margin-top:6.7pt;height:0.5pt;width:456.2pt;z-index:251661312;mso-width-relative:page;mso-height-relative:page;" filled="f" stroked="t" coordsize="21600,21600" o:gfxdata="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o5Jgq1gAAAAYBAAAPAAAAAAAAAAEAIAAAACIAAABkcnMvZG93bnJldi54bWxQ&#10;SwECFAAUAAAACACHTuJAQKKm0PkBAADCAwAADgAAAAAAAAABACAAAAAlAQAAZHJzL2Uyb0RvYy54&#10;bWxQSwUGAAAAAAYABgBZAQAAkAUAAAAA&#10;">
              <v:fill on="f" focussize="0,0"/>
              <v:stroke weight="1.75pt" color="#005192" joinstyle="round"/>
              <v:imagedata o:title=""/>
              <o:lock v:ext="edit" aspectratio="f"/>
            </v:line>
          </w:pict>
        </mc:Fallback>
      </mc:AlternateContent>
    </w:r>
  </w:p>
  <w:p w14:paraId="02D5D589">
    <w:pPr>
      <w:pStyle w:val="9"/>
      <w:ind w:right="360" w:firstLine="360"/>
    </w:pPr>
  </w:p>
  <w:p w14:paraId="4987CA21">
    <w:pPr>
      <w:pStyle w:val="9"/>
      <w:ind w:right="360" w:firstLine="360"/>
      <w:jc w:val="center"/>
      <w:rPr>
        <w:spacing w:val="-24"/>
        <w:w w:val="97"/>
        <w:sz w:val="26"/>
        <w:szCs w:val="26"/>
      </w:rPr>
    </w:pPr>
    <w:r>
      <w:rPr>
        <w:rFonts w:hint="eastAsia" w:ascii="宋体" w:hAnsi="宋体" w:cs="宋体"/>
        <w:b/>
        <w:bCs/>
        <w:color w:val="005192"/>
        <w:sz w:val="28"/>
        <w:szCs w:val="44"/>
        <w:lang w:val="en-US" w:eastAsia="zh-CN"/>
      </w:rPr>
      <w:t xml:space="preserve">                     </w:t>
    </w:r>
    <w:r>
      <w:rPr>
        <w:rFonts w:hint="eastAsia" w:ascii="宋体" w:hAnsi="宋体" w:cs="宋体"/>
        <w:b/>
        <w:bCs/>
        <w:color w:val="005192"/>
        <w:sz w:val="28"/>
        <w:szCs w:val="44"/>
      </w:rPr>
      <w:t>重庆市潼南区</w:t>
    </w:r>
    <w:r>
      <w:rPr>
        <w:rFonts w:hint="eastAsia" w:ascii="宋体" w:hAnsi="宋体" w:cs="宋体"/>
        <w:b/>
        <w:bCs/>
        <w:color w:val="005192"/>
        <w:sz w:val="28"/>
        <w:szCs w:val="44"/>
        <w:lang w:eastAsia="zh-CN"/>
      </w:rPr>
      <w:t>人力资源和社会保障局</w:t>
    </w:r>
    <w:r>
      <w:rPr>
        <w:rFonts w:hint="eastAsia" w:ascii="宋体" w:hAnsi="宋体" w:cs="宋体"/>
        <w:b/>
        <w:bCs/>
        <w:color w:val="005192"/>
        <w:sz w:val="28"/>
        <w:szCs w:val="44"/>
      </w:rPr>
      <w:t>发布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C4315">
    <w:pPr>
      <w:pStyle w:val="5"/>
      <w:spacing w:line="176" w:lineRule="auto"/>
      <w:ind w:firstLine="10322" w:firstLineChars="3970"/>
      <w:rPr>
        <w:spacing w:val="-24"/>
        <w:w w:val="97"/>
        <w:sz w:val="26"/>
        <w:szCs w:val="26"/>
      </w:rPr>
    </w:pPr>
    <w:r>
      <w:rPr>
        <w:sz w:val="26"/>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3447D">
                          <w:pPr>
                            <w:pStyle w:val="9"/>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5E3447D">
                    <w:pPr>
                      <w:pStyle w:val="9"/>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563DC7AC">
    <w:pPr>
      <w:pStyle w:val="9"/>
      <w:ind w:right="360" w:firstLine="360"/>
    </w:pPr>
    <w:r>
      <w:rPr>
        <w:color w:val="FAFAFA"/>
        <w:sz w:val="32"/>
      </w:rPr>
      <mc:AlternateContent>
        <mc:Choice Requires="wps">
          <w:drawing>
            <wp:anchor distT="0" distB="0" distL="114300" distR="114300" simplePos="0" relativeHeight="251672576" behindDoc="0" locked="0" layoutInCell="1" allowOverlap="1">
              <wp:simplePos x="0" y="0"/>
              <wp:positionH relativeFrom="column">
                <wp:posOffset>635</wp:posOffset>
              </wp:positionH>
              <wp:positionV relativeFrom="paragraph">
                <wp:posOffset>91440</wp:posOffset>
              </wp:positionV>
              <wp:extent cx="5751830" cy="10160"/>
              <wp:effectExtent l="0" t="0" r="0" b="0"/>
              <wp:wrapNone/>
              <wp:docPr id="23" name="直接连接符 23"/>
              <wp:cNvGraphicFramePr/>
              <a:graphic xmlns:a="http://schemas.openxmlformats.org/drawingml/2006/main">
                <a:graphicData uri="http://schemas.microsoft.com/office/word/2010/wordprocessingShape">
                  <wps:wsp>
                    <wps:cNvCnPr/>
                    <wps:spPr>
                      <a:xfrm>
                        <a:off x="1007745" y="9394825"/>
                        <a:ext cx="5751830" cy="1016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05pt;margin-top:7.2pt;height:0.8pt;width:452.9pt;z-index:251672576;mso-width-relative:page;mso-height-relative:page;" filled="f" stroked="t" coordsize="21600,21600" o:gfxdata="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yfQuJ0gAAAAYBAAAPAAAAAAAAAAEAIAAAACIAAABkcnMvZG93bnJldi54bWxQSwECFAAUAAAA&#10;CACHTuJAobw9GPQBAAC7AwAADgAAAAAAAAABACAAAAAhAQAAZHJzL2Uyb0RvYy54bWxQSwUGAAAA&#10;AAYABgBZAQAAhwUAAAAA&#10;">
              <v:fill on="f" focussize="0,0"/>
              <v:stroke weight="1.75pt" color="#005192" joinstyle="round"/>
              <v:imagedata o:title=""/>
              <o:lock v:ext="edit" aspectratio="f"/>
            </v:line>
          </w:pict>
        </mc:Fallback>
      </mc:AlternateContent>
    </w:r>
  </w:p>
  <w:p w14:paraId="6414F3A2">
    <w:pPr>
      <w:pStyle w:val="9"/>
      <w:ind w:right="360" w:firstLine="360"/>
    </w:pPr>
  </w:p>
  <w:p w14:paraId="435098E6">
    <w:pPr>
      <w:pStyle w:val="9"/>
      <w:ind w:right="360" w:firstLine="360"/>
      <w:jc w:val="center"/>
      <w:rPr>
        <w:spacing w:val="-24"/>
        <w:w w:val="97"/>
        <w:sz w:val="26"/>
        <w:szCs w:val="26"/>
      </w:rPr>
    </w:pPr>
    <w:r>
      <w:rPr>
        <w:rFonts w:hint="eastAsia" w:ascii="宋体" w:hAnsi="宋体" w:cs="宋体"/>
        <w:b/>
        <w:bCs/>
        <w:color w:val="005192"/>
        <w:sz w:val="28"/>
        <w:szCs w:val="44"/>
        <w:lang w:val="en-US" w:eastAsia="zh-CN"/>
      </w:rPr>
      <w:t xml:space="preserve">                     </w:t>
    </w:r>
    <w:r>
      <w:rPr>
        <w:rFonts w:hint="eastAsia" w:ascii="宋体" w:hAnsi="宋体" w:cs="宋体"/>
        <w:b/>
        <w:bCs/>
        <w:color w:val="005192"/>
        <w:sz w:val="28"/>
        <w:szCs w:val="44"/>
      </w:rPr>
      <w:t>重庆市潼南区</w:t>
    </w:r>
    <w:r>
      <w:rPr>
        <w:rFonts w:hint="eastAsia" w:ascii="宋体" w:hAnsi="宋体" w:cs="宋体"/>
        <w:b/>
        <w:bCs/>
        <w:color w:val="005192"/>
        <w:sz w:val="28"/>
        <w:szCs w:val="44"/>
        <w:lang w:eastAsia="zh-CN"/>
      </w:rPr>
      <w:t>人力资源和社会保障局</w:t>
    </w:r>
    <w:r>
      <w:rPr>
        <w:rFonts w:hint="eastAsia" w:ascii="宋体" w:hAnsi="宋体" w:cs="宋体"/>
        <w:b/>
        <w:bCs/>
        <w:color w:val="005192"/>
        <w:sz w:val="28"/>
        <w:szCs w:val="44"/>
      </w:rPr>
      <w:t>发布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E0750">
    <w:pPr>
      <w:pStyle w:val="5"/>
      <w:spacing w:line="176" w:lineRule="auto"/>
      <w:rPr>
        <w:rFonts w:hint="eastAsia" w:eastAsia="宋体"/>
        <w:spacing w:val="-23"/>
        <w:sz w:val="26"/>
        <w:szCs w:val="26"/>
        <w:lang w:eastAsia="zh-CN"/>
      </w:rPr>
    </w:pPr>
    <w:r>
      <w:rPr>
        <w:sz w:val="26"/>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5B0F3">
                          <w:pPr>
                            <w:pStyle w:val="9"/>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265B0F3">
                    <w:pPr>
                      <w:pStyle w:val="9"/>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004CE27E">
    <w:pPr>
      <w:pStyle w:val="9"/>
      <w:ind w:right="360" w:firstLine="360"/>
    </w:pPr>
  </w:p>
  <w:p w14:paraId="03CD779B">
    <w:pPr>
      <w:pStyle w:val="9"/>
      <w:ind w:right="360" w:firstLine="360"/>
    </w:pPr>
    <w:r>
      <w:rPr>
        <w:color w:val="FAFAFA"/>
        <w:sz w:val="32"/>
      </w:rPr>
      <mc:AlternateContent>
        <mc:Choice Requires="wps">
          <w:drawing>
            <wp:anchor distT="0" distB="0" distL="114300" distR="114300" simplePos="0" relativeHeight="251665408" behindDoc="0" locked="0" layoutInCell="1" allowOverlap="1">
              <wp:simplePos x="0" y="0"/>
              <wp:positionH relativeFrom="column">
                <wp:posOffset>8890</wp:posOffset>
              </wp:positionH>
              <wp:positionV relativeFrom="paragraph">
                <wp:posOffset>38735</wp:posOffset>
              </wp:positionV>
              <wp:extent cx="8811895" cy="7620"/>
              <wp:effectExtent l="0" t="0" r="0" b="0"/>
              <wp:wrapNone/>
              <wp:docPr id="15" name="直接连接符 15"/>
              <wp:cNvGraphicFramePr/>
              <a:graphic xmlns:a="http://schemas.openxmlformats.org/drawingml/2006/main">
                <a:graphicData uri="http://schemas.microsoft.com/office/word/2010/wordprocessingShape">
                  <wps:wsp>
                    <wps:cNvCnPr/>
                    <wps:spPr>
                      <a:xfrm>
                        <a:off x="1007745" y="9394825"/>
                        <a:ext cx="8811895" cy="762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7pt;margin-top:3.05pt;height:0.6pt;width:693.85pt;z-index:251665408;mso-width-relative:page;mso-height-relative:page;" filled="f" stroked="t" coordsize="21600,21600" o:gfxdata="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Uq&#10;2XnRAAAABgEAAA8AAAAAAAAAAQAgAAAAIgAAAGRycy9kb3ducmV2LnhtbFBLAQIUABQAAAAIAIdO&#10;4kAyK2Lw8QEAALoDAAAOAAAAAAAAAAEAIAAAACABAABkcnMvZTJvRG9jLnhtbFBLBQYAAAAABgAG&#10;AFkBAACDBQAAAAA=&#10;">
              <v:fill on="f" focussize="0,0"/>
              <v:stroke weight="1.75pt" color="#005192" joinstyle="round"/>
              <v:imagedata o:title=""/>
              <o:lock v:ext="edit" aspectratio="f"/>
            </v:line>
          </w:pict>
        </mc:Fallback>
      </mc:AlternateContent>
    </w:r>
  </w:p>
  <w:p w14:paraId="5EBB0DE6">
    <w:pPr>
      <w:pStyle w:val="9"/>
      <w:ind w:right="360" w:firstLine="360"/>
      <w:jc w:val="center"/>
      <w:rPr>
        <w:spacing w:val="-23"/>
        <w:sz w:val="26"/>
        <w:szCs w:val="26"/>
      </w:rPr>
    </w:pPr>
    <w:r>
      <w:rPr>
        <w:rFonts w:hint="eastAsia" w:ascii="宋体" w:hAnsi="宋体" w:cs="宋体"/>
        <w:b/>
        <w:bCs/>
        <w:color w:val="005192"/>
        <w:sz w:val="28"/>
        <w:szCs w:val="44"/>
        <w:lang w:val="en-US" w:eastAsia="zh-CN"/>
      </w:rPr>
      <w:t xml:space="preserve">                                               </w:t>
    </w:r>
    <w:r>
      <w:rPr>
        <w:rFonts w:hint="eastAsia" w:ascii="宋体" w:hAnsi="宋体" w:cs="宋体"/>
        <w:b/>
        <w:bCs/>
        <w:color w:val="005192"/>
        <w:sz w:val="28"/>
        <w:szCs w:val="44"/>
      </w:rPr>
      <w:t>重庆市潼南区</w:t>
    </w:r>
    <w:r>
      <w:rPr>
        <w:rFonts w:hint="eastAsia" w:ascii="宋体" w:hAnsi="宋体" w:cs="宋体"/>
        <w:b/>
        <w:bCs/>
        <w:color w:val="005192"/>
        <w:sz w:val="28"/>
        <w:szCs w:val="44"/>
        <w:lang w:eastAsia="zh-CN"/>
      </w:rPr>
      <w:t>人力资源和社会保障局</w:t>
    </w:r>
    <w:r>
      <w:rPr>
        <w:rFonts w:hint="eastAsia" w:ascii="宋体" w:hAnsi="宋体" w:cs="宋体"/>
        <w:b/>
        <w:bCs/>
        <w:color w:val="005192"/>
        <w:sz w:val="28"/>
        <w:szCs w:val="44"/>
      </w:rPr>
      <w:t>发布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8048A">
    <w:pPr>
      <w:pStyle w:val="9"/>
      <w:ind w:right="360" w:firstLine="12496" w:firstLineChars="4309"/>
    </w:pPr>
    <w:r>
      <w:rPr>
        <w:sz w:val="29"/>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0C591">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D30C591">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pacing w:val="-11"/>
        <w:w w:val="73"/>
        <w:sz w:val="29"/>
        <w:szCs w:val="29"/>
      </w:rPr>
      <w:t>—</w:t>
    </w:r>
  </w:p>
  <w:p w14:paraId="01A9A1D7">
    <w:pPr>
      <w:pStyle w:val="9"/>
      <w:ind w:right="360" w:firstLine="360"/>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64135</wp:posOffset>
              </wp:positionV>
              <wp:extent cx="5922010" cy="0"/>
              <wp:effectExtent l="0" t="10795" r="2540" b="17780"/>
              <wp:wrapNone/>
              <wp:docPr id="11" name="直接连接符 11"/>
              <wp:cNvGraphicFramePr/>
              <a:graphic xmlns:a="http://schemas.openxmlformats.org/drawingml/2006/main">
                <a:graphicData uri="http://schemas.microsoft.com/office/word/2010/wordprocessingShape">
                  <wps:wsp>
                    <wps:cNvCnPr/>
                    <wps:spPr>
                      <a:xfrm>
                        <a:off x="1007745" y="9394825"/>
                        <a:ext cx="5922010"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15pt;margin-top:5.05pt;height:0pt;width:466.3pt;z-index:251662336;mso-width-relative:page;mso-height-relative:page;" filled="f" stroked="t" coordsize="21600,21600" o:gfxdata="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NRULTQ&#10;AAAABwEAAA8AAAAAAAAAAQAgAAAAIgAAAGRycy9kb3ducmV2LnhtbFBLAQIUABQAAAAIAIdO4kD7&#10;Z8oi7wEAALcDAAAOAAAAAAAAAAEAIAAAAB8BAABkcnMvZTJvRG9jLnhtbFBLBQYAAAAABgAGAFkB&#10;AACABQAAAAA=&#10;">
              <v:fill on="f" focussize="0,0"/>
              <v:stroke weight="1.75pt" color="#005192" joinstyle="round"/>
              <v:imagedata o:title=""/>
              <o:lock v:ext="edit" aspectratio="f"/>
            </v:line>
          </w:pict>
        </mc:Fallback>
      </mc:AlternateContent>
    </w:r>
  </w:p>
  <w:p w14:paraId="4B0CF7CB">
    <w:pPr>
      <w:pStyle w:val="9"/>
      <w:ind w:right="360" w:firstLine="360"/>
      <w:jc w:val="center"/>
      <w:rPr>
        <w:spacing w:val="-28"/>
        <w:sz w:val="29"/>
        <w:szCs w:val="29"/>
      </w:rPr>
    </w:pPr>
    <w:r>
      <w:rPr>
        <w:rFonts w:hint="eastAsia" w:ascii="宋体" w:hAnsi="宋体" w:cs="宋体"/>
        <w:b/>
        <w:bCs/>
        <w:color w:val="005192"/>
        <w:sz w:val="28"/>
        <w:szCs w:val="44"/>
        <w:lang w:val="en-US" w:eastAsia="zh-CN"/>
      </w:rPr>
      <w:t xml:space="preserve">                     </w:t>
    </w:r>
    <w:r>
      <w:rPr>
        <w:rFonts w:hint="eastAsia" w:ascii="宋体" w:hAnsi="宋体" w:cs="宋体"/>
        <w:b/>
        <w:bCs/>
        <w:color w:val="005192"/>
        <w:sz w:val="28"/>
        <w:szCs w:val="44"/>
      </w:rPr>
      <w:t>重庆市潼南区</w:t>
    </w:r>
    <w:r>
      <w:rPr>
        <w:rFonts w:hint="eastAsia" w:ascii="宋体" w:hAnsi="宋体" w:cs="宋体"/>
        <w:b/>
        <w:bCs/>
        <w:color w:val="005192"/>
        <w:sz w:val="28"/>
        <w:szCs w:val="44"/>
        <w:lang w:eastAsia="zh-CN"/>
      </w:rPr>
      <w:t>人力资源和社会保障局</w:t>
    </w:r>
    <w:r>
      <w:rPr>
        <w:rFonts w:hint="eastAsia" w:ascii="宋体" w:hAnsi="宋体" w:cs="宋体"/>
        <w:b/>
        <w:bCs/>
        <w:color w:val="005192"/>
        <w:sz w:val="28"/>
        <w:szCs w:val="44"/>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28818">
    <w:pPr>
      <w:pStyle w:val="10"/>
      <w:pBdr>
        <w:bottom w:val="none" w:color="auto" w:sz="0" w:space="0"/>
      </w:pBdr>
      <w:rPr>
        <w:rFonts w:hint="eastAsia" w:ascii="宋体" w:hAnsi="宋体" w:cs="宋体"/>
        <w:b/>
        <w:bCs/>
        <w:color w:val="005192"/>
        <w:sz w:val="32"/>
      </w:rPr>
    </w:pPr>
  </w:p>
  <w:p w14:paraId="4F58FCD9">
    <w:pPr>
      <w:pStyle w:val="10"/>
      <w:pBdr>
        <w:bottom w:val="none" w:color="auto" w:sz="0" w:space="1"/>
      </w:pBdr>
      <w:jc w:val="both"/>
      <w:textAlignment w:val="center"/>
      <w:rPr>
        <w:rFonts w:hint="eastAsia"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0" b="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rPr>
      <w:t>重庆市潼南区</w:t>
    </w:r>
    <w:r>
      <w:rPr>
        <w:rFonts w:hint="eastAsia" w:ascii="宋体" w:hAnsi="宋体" w:cs="宋体"/>
        <w:b/>
        <w:bCs/>
        <w:color w:val="005192"/>
        <w:sz w:val="32"/>
        <w:lang w:eastAsia="zh-CN"/>
      </w:rPr>
      <w:t>人力资源和社会保障局</w:t>
    </w:r>
    <w:r>
      <w:rPr>
        <w:rFonts w:hint="eastAsia" w:ascii="宋体" w:hAnsi="宋体" w:cs="宋体"/>
        <w:b/>
        <w:bCs/>
        <w:color w:val="005192"/>
        <w:sz w:val="32"/>
      </w:rPr>
      <w:t>行政</w:t>
    </w:r>
    <w:r>
      <w:rPr>
        <w:rFonts w:hint="eastAsia" w:ascii="宋体" w:hAnsi="宋体" w:cs="宋体"/>
        <w:b/>
        <w:bCs/>
        <w:color w:val="005192"/>
        <w:sz w:val="32"/>
        <w:szCs w:val="32"/>
        <w:lang w:eastAsia="zh-Hans"/>
      </w:rPr>
      <w:t>规范性文件</w:t>
    </w:r>
  </w:p>
  <w:p w14:paraId="00B389FB">
    <w:pPr>
      <w:pStyle w:val="10"/>
      <w:pBdr>
        <w:bottom w:val="none" w:color="auto" w:sz="0" w:space="0"/>
      </w:pBdr>
      <w:ind w:right="160" w:rightChars="50"/>
      <w:jc w:val="left"/>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118745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1007745" y="124333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pt;margin-top:9.35pt;height:0pt;width:442.55pt;z-index:251660288;mso-width-relative:page;mso-height-relative:page;" filled="f" stroked="t" coordsize="21600,21600" o:gfxdata="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P1znbQAAAA&#10;BgEAAA8AAAAAAAAAAQAgAAAAIgAAAGRycy9kb3ducmV2LnhtbFBLAQIUABQAAAAIAIdO4kCDwPvO&#10;7AEAALUDAAAOAAAAAAAAAAEAIAAAAB8BAABkcnMvZTJvRG9jLnhtbFBLBQYAAAAABgAGAFkBAAB9&#10;BQAAAAA=&#10;">
              <v:fill on="f" focussize="0,0"/>
              <v:stroke weight="1.75pt" color="#005192"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2D7CD">
    <w:pPr>
      <w:pStyle w:val="10"/>
      <w:pBdr>
        <w:bottom w:val="none" w:color="auto" w:sz="0" w:space="1"/>
      </w:pBdr>
      <w:jc w:val="both"/>
      <w:textAlignment w:val="center"/>
      <w:rPr>
        <w:rFonts w:hint="eastAsia"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17"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rPr>
      <w:t>重庆市潼南区</w:t>
    </w:r>
    <w:r>
      <w:rPr>
        <w:rFonts w:hint="eastAsia" w:ascii="宋体" w:hAnsi="宋体" w:cs="宋体"/>
        <w:b/>
        <w:bCs/>
        <w:color w:val="005192"/>
        <w:sz w:val="32"/>
        <w:lang w:eastAsia="zh-CN"/>
      </w:rPr>
      <w:t>人力资源和社会保障局</w:t>
    </w:r>
    <w:r>
      <w:rPr>
        <w:rFonts w:hint="eastAsia" w:ascii="宋体" w:hAnsi="宋体" w:cs="宋体"/>
        <w:b/>
        <w:bCs/>
        <w:color w:val="005192"/>
        <w:sz w:val="32"/>
      </w:rPr>
      <w:t>行政</w:t>
    </w:r>
    <w:r>
      <w:rPr>
        <w:rFonts w:hint="eastAsia" w:ascii="宋体" w:hAnsi="宋体" w:cs="宋体"/>
        <w:b/>
        <w:bCs/>
        <w:color w:val="005192"/>
        <w:sz w:val="32"/>
        <w:szCs w:val="32"/>
        <w:lang w:eastAsia="zh-Hans"/>
      </w:rPr>
      <w:t>规范性文件</w:t>
    </w:r>
  </w:p>
  <w:p w14:paraId="48085298">
    <w:pPr>
      <w:pStyle w:val="10"/>
      <w:pBdr>
        <w:bottom w:val="none" w:color="auto" w:sz="0" w:space="0"/>
      </w:pBdr>
      <w:ind w:right="160" w:rightChars="50"/>
      <w:jc w:val="left"/>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9504" behindDoc="0" locked="0" layoutInCell="1" allowOverlap="1">
              <wp:simplePos x="0" y="0"/>
              <wp:positionH relativeFrom="column">
                <wp:posOffset>26670</wp:posOffset>
              </wp:positionH>
              <wp:positionV relativeFrom="paragraph">
                <wp:posOffset>64135</wp:posOffset>
              </wp:positionV>
              <wp:extent cx="5903595" cy="1905"/>
              <wp:effectExtent l="0" t="10795" r="1905" b="15875"/>
              <wp:wrapNone/>
              <wp:docPr id="18" name="直接连接符 18"/>
              <wp:cNvGraphicFramePr/>
              <a:graphic xmlns:a="http://schemas.openxmlformats.org/drawingml/2006/main">
                <a:graphicData uri="http://schemas.microsoft.com/office/word/2010/wordprocessingShape">
                  <wps:wsp>
                    <wps:cNvCnPr/>
                    <wps:spPr>
                      <a:xfrm flipV="1">
                        <a:off x="1007745" y="1243330"/>
                        <a:ext cx="590359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flip:y;margin-left:2.1pt;margin-top:5.05pt;height:0.15pt;width:464.85pt;z-index:251669504;mso-width-relative:page;mso-height-relative:page;" filled="f" stroked="t" coordsize="21600,21600" o:gfxdata="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elzytUAAAAHAQAADwAAAAAAAAABACAAAAAiAAAAZHJzL2Rvd25yZXYueG1sUEsBAhQA&#10;FAAAAAgAh07iQNg4Ly/1AQAAxAMAAA4AAAAAAAAAAQAgAAAAJAEAAGRycy9lMm9Eb2MueG1sUEsF&#10;BgAAAAAGAAYAWQEAAIsFAAAAAA==&#10;">
              <v:fill on="f" focussize="0,0"/>
              <v:stroke weight="1.75pt" color="#005192" joinstyle="round"/>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684BC">
    <w:pPr>
      <w:pStyle w:val="10"/>
      <w:pBdr>
        <w:bottom w:val="none" w:color="auto" w:sz="0" w:space="1"/>
      </w:pBdr>
      <w:jc w:val="both"/>
      <w:textAlignment w:val="center"/>
      <w:rPr>
        <w:rFonts w:hint="eastAsia"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19"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rPr>
      <w:t>重庆市潼南区</w:t>
    </w:r>
    <w:r>
      <w:rPr>
        <w:rFonts w:hint="eastAsia" w:ascii="宋体" w:hAnsi="宋体" w:cs="宋体"/>
        <w:b/>
        <w:bCs/>
        <w:color w:val="005192"/>
        <w:sz w:val="32"/>
        <w:lang w:eastAsia="zh-CN"/>
      </w:rPr>
      <w:t>人力资源和社会保障局</w:t>
    </w:r>
    <w:r>
      <w:rPr>
        <w:rFonts w:hint="eastAsia" w:ascii="宋体" w:hAnsi="宋体" w:cs="宋体"/>
        <w:b/>
        <w:bCs/>
        <w:color w:val="005192"/>
        <w:sz w:val="32"/>
      </w:rPr>
      <w:t>行政</w:t>
    </w:r>
    <w:r>
      <w:rPr>
        <w:rFonts w:hint="eastAsia" w:ascii="宋体" w:hAnsi="宋体" w:cs="宋体"/>
        <w:b/>
        <w:bCs/>
        <w:color w:val="005192"/>
        <w:sz w:val="32"/>
        <w:szCs w:val="32"/>
        <w:lang w:eastAsia="zh-Hans"/>
      </w:rPr>
      <w:t>规范性文件</w:t>
    </w:r>
  </w:p>
  <w:p w14:paraId="4AB4BCAC">
    <w:pPr>
      <w:pStyle w:val="10"/>
      <w:pBdr>
        <w:bottom w:val="none" w:color="auto" w:sz="0" w:space="0"/>
      </w:pBdr>
      <w:ind w:right="160" w:rightChars="50"/>
      <w:jc w:val="left"/>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70528" behindDoc="0" locked="0" layoutInCell="1" allowOverlap="1">
              <wp:simplePos x="0" y="0"/>
              <wp:positionH relativeFrom="column">
                <wp:posOffset>26670</wp:posOffset>
              </wp:positionH>
              <wp:positionV relativeFrom="paragraph">
                <wp:posOffset>66040</wp:posOffset>
              </wp:positionV>
              <wp:extent cx="5588635" cy="5080"/>
              <wp:effectExtent l="0" t="0" r="0" b="0"/>
              <wp:wrapNone/>
              <wp:docPr id="20" name="直接连接符 20"/>
              <wp:cNvGraphicFramePr/>
              <a:graphic xmlns:a="http://schemas.openxmlformats.org/drawingml/2006/main">
                <a:graphicData uri="http://schemas.microsoft.com/office/word/2010/wordprocessingShape">
                  <wps:wsp>
                    <wps:cNvCnPr/>
                    <wps:spPr>
                      <a:xfrm>
                        <a:off x="1007745" y="1243330"/>
                        <a:ext cx="5588635" cy="508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2.1pt;margin-top:5.2pt;height:0.4pt;width:440.05pt;z-index:251670528;mso-width-relative:page;mso-height-relative:page;" filled="f" stroked="t" coordsize="21600,21600" o:gfxdata="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xwd1B&#10;0QAAAAcBAAAPAAAAAAAAAAEAIAAAACIAAABkcnMvZG93bnJldi54bWxQSwECFAAUAAAACACHTuJA&#10;SkTL1+8BAAC6AwAADgAAAAAAAAABACAAAAAgAQAAZHJzL2Uyb0RvYy54bWxQSwUGAAAAAAYABgBZ&#10;AQAAgQUAAAAA&#10;">
              <v:fill on="f" focussize="0,0"/>
              <v:stroke weight="1.75pt" color="#005192" joinstyle="round"/>
              <v:imagedata o:title=""/>
              <o:lock v:ext="edit" aspectratio="f"/>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B723">
    <w:pPr>
      <w:pStyle w:val="10"/>
      <w:pBdr>
        <w:bottom w:val="none" w:color="auto" w:sz="0" w:space="0"/>
      </w:pBdr>
      <w:rPr>
        <w:rFonts w:hint="eastAsia" w:ascii="宋体" w:hAnsi="宋体" w:cs="宋体"/>
        <w:b/>
        <w:bCs/>
        <w:color w:val="005192"/>
        <w:sz w:val="32"/>
      </w:rPr>
    </w:pPr>
  </w:p>
  <w:p w14:paraId="5C5CE40D">
    <w:pPr>
      <w:pStyle w:val="10"/>
      <w:pBdr>
        <w:bottom w:val="none" w:color="auto" w:sz="0" w:space="1"/>
      </w:pBdr>
      <w:jc w:val="both"/>
      <w:textAlignment w:val="center"/>
      <w:rPr>
        <w:rFonts w:hint="eastAsia"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rPr>
      <w:t>重庆市潼南区</w:t>
    </w:r>
    <w:r>
      <w:rPr>
        <w:rFonts w:hint="eastAsia" w:ascii="宋体" w:hAnsi="宋体" w:cs="宋体"/>
        <w:b/>
        <w:bCs/>
        <w:color w:val="005192"/>
        <w:sz w:val="32"/>
        <w:lang w:eastAsia="zh-CN"/>
      </w:rPr>
      <w:t>人力资源和社会保障局</w:t>
    </w:r>
    <w:r>
      <w:rPr>
        <w:rFonts w:hint="eastAsia" w:ascii="宋体" w:hAnsi="宋体" w:cs="宋体"/>
        <w:b/>
        <w:bCs/>
        <w:color w:val="005192"/>
        <w:sz w:val="32"/>
      </w:rPr>
      <w:t>行政</w:t>
    </w:r>
    <w:r>
      <w:rPr>
        <w:rFonts w:hint="eastAsia" w:ascii="宋体" w:hAnsi="宋体" w:cs="宋体"/>
        <w:b/>
        <w:bCs/>
        <w:color w:val="005192"/>
        <w:sz w:val="32"/>
        <w:szCs w:val="32"/>
        <w:lang w:eastAsia="zh-Hans"/>
      </w:rPr>
      <w:t>规范性文件</w:t>
    </w:r>
  </w:p>
  <w:p w14:paraId="04A80EB4">
    <w:pPr>
      <w:pStyle w:val="10"/>
      <w:pBdr>
        <w:bottom w:val="none" w:color="auto" w:sz="0" w:space="0"/>
      </w:pBdr>
      <w:ind w:right="160" w:rightChars="50"/>
      <w:jc w:val="left"/>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118745</wp:posOffset>
              </wp:positionV>
              <wp:extent cx="8855710" cy="5715"/>
              <wp:effectExtent l="0" t="0" r="0" b="0"/>
              <wp:wrapNone/>
              <wp:docPr id="7" name="直接连接符 7"/>
              <wp:cNvGraphicFramePr/>
              <a:graphic xmlns:a="http://schemas.openxmlformats.org/drawingml/2006/main">
                <a:graphicData uri="http://schemas.microsoft.com/office/word/2010/wordprocessingShape">
                  <wps:wsp>
                    <wps:cNvCnPr/>
                    <wps:spPr>
                      <a:xfrm>
                        <a:off x="1007745" y="1243330"/>
                        <a:ext cx="8855710" cy="571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pt;margin-top:9.35pt;height:0.45pt;width:697.3pt;z-index:251667456;mso-width-relative:page;mso-height-relative:page;" filled="f" stroked="t" coordsize="21600,21600" o:gfxdata="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8PU7O&#10;0wAAAAcBAAAPAAAAAAAAAAEAIAAAACIAAABkcnMvZG93bnJldi54bWxQSwECFAAUAAAACACHTuJA&#10;XcknbO0BAAC4AwAADgAAAAAAAAABACAAAAAiAQAAZHJzL2Uyb0RvYy54bWxQSwUGAAAAAAYABgBZ&#10;AQAAgQUAAAAA&#10;">
              <v:fill on="f" focussize="0,0"/>
              <v:stroke weight="1.75pt" color="#005192"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A9E1A">
    <w:pPr>
      <w:pStyle w:val="10"/>
      <w:pBdr>
        <w:bottom w:val="none" w:color="auto" w:sz="0" w:space="1"/>
      </w:pBdr>
      <w:jc w:val="both"/>
      <w:textAlignment w:val="cente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419100</wp:posOffset>
              </wp:positionV>
              <wp:extent cx="5817235" cy="1270"/>
              <wp:effectExtent l="0" t="10795" r="12065" b="16510"/>
              <wp:wrapNone/>
              <wp:docPr id="12" name="直接连接符 12"/>
              <wp:cNvGraphicFramePr/>
              <a:graphic xmlns:a="http://schemas.openxmlformats.org/drawingml/2006/main">
                <a:graphicData uri="http://schemas.microsoft.com/office/word/2010/wordprocessingShape">
                  <wps:wsp>
                    <wps:cNvCnPr/>
                    <wps:spPr>
                      <a:xfrm flipV="1">
                        <a:off x="1007745" y="1243330"/>
                        <a:ext cx="5817235" cy="127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flip:y;margin-left:0pt;margin-top:33pt;height:0.1pt;width:458.05pt;z-index:251668480;mso-width-relative:page;mso-height-relative:page;" filled="f" stroked="t" coordsize="21600,21600" o:gfxdata="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nXHiZ1gAAAAYBAAAPAAAAAAAAAAEAIAAAACIAAABkcnMvZG93bnJldi54bWxQSwEC&#10;FAAUAAAACACHTuJA7oSITfYBAADEAwAADgAAAAAAAAABACAAAAAlAQAAZHJzL2Uyb0RvYy54bWxQ&#10;SwUGAAAAAAYABgBZAQAAjQUAAAAA&#10;">
              <v:fill on="f" focussize="0,0"/>
              <v:stroke weight="1.75pt" color="#005192" joinstyle="round"/>
              <v:imagedata o:title=""/>
              <o:lock v:ext="edit" aspectratio="f"/>
            </v:line>
          </w:pict>
        </mc:Fallback>
      </mc:AlternateContent>
    </w:r>
    <w:r>
      <w:rPr>
        <w:rFonts w:hint="eastAsia" w:ascii="宋体" w:hAnsi="宋体" w:cs="宋体"/>
        <w:b/>
        <w:bCs/>
        <w:color w:val="005192"/>
        <w:sz w:val="32"/>
      </w:rPr>
      <w:drawing>
        <wp:inline distT="0" distB="0" distL="114300" distR="114300">
          <wp:extent cx="308610" cy="308610"/>
          <wp:effectExtent l="0" t="0" r="15240" b="15240"/>
          <wp:docPr id="10" name="图片 1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rPr>
      <w:t>重庆市潼南区</w:t>
    </w:r>
    <w:r>
      <w:rPr>
        <w:rFonts w:hint="eastAsia" w:ascii="宋体" w:hAnsi="宋体" w:cs="宋体"/>
        <w:b/>
        <w:bCs/>
        <w:color w:val="005192"/>
        <w:sz w:val="32"/>
        <w:lang w:eastAsia="zh-CN"/>
      </w:rPr>
      <w:t>人力资源和社会保障局</w:t>
    </w:r>
    <w:r>
      <w:rPr>
        <w:rFonts w:hint="eastAsia" w:ascii="宋体" w:hAnsi="宋体" w:cs="宋体"/>
        <w:b/>
        <w:bCs/>
        <w:color w:val="005192"/>
        <w:sz w:val="32"/>
      </w:rPr>
      <w:t>行政</w:t>
    </w:r>
    <w:r>
      <w:rPr>
        <w:rFonts w:hint="eastAsia" w:ascii="宋体" w:hAnsi="宋体" w:cs="宋体"/>
        <w:b/>
        <w:bCs/>
        <w:color w:val="005192"/>
        <w:sz w:val="32"/>
        <w:szCs w:val="32"/>
        <w:lang w:eastAsia="zh-Hans"/>
      </w:rPr>
      <w:t>规范性文件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E0BFC">
    <w:pPr>
      <w:pStyle w:val="10"/>
      <w:pBdr>
        <w:bottom w:val="none" w:color="auto" w:sz="0" w:space="1"/>
      </w:pBdr>
      <w:jc w:val="both"/>
      <w:textAlignment w:val="center"/>
      <w:rPr>
        <w:rFonts w:hint="eastAsia" w:ascii="宋体" w:hAnsi="宋体" w:cs="宋体"/>
        <w:b/>
        <w:bCs/>
        <w:color w:val="005192"/>
        <w:sz w:val="32"/>
      </w:rPr>
    </w:pPr>
  </w:p>
  <w:p w14:paraId="3A95B79E">
    <w:pPr>
      <w:pStyle w:val="10"/>
      <w:pBdr>
        <w:bottom w:val="none" w:color="auto" w:sz="0" w:space="1"/>
      </w:pBdr>
      <w:jc w:val="both"/>
      <w:textAlignment w:val="cente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404495</wp:posOffset>
              </wp:positionV>
              <wp:extent cx="8843645" cy="15875"/>
              <wp:effectExtent l="0" t="0" r="0" b="0"/>
              <wp:wrapNone/>
              <wp:docPr id="3" name="直接连接符 3"/>
              <wp:cNvGraphicFramePr/>
              <a:graphic xmlns:a="http://schemas.openxmlformats.org/drawingml/2006/main">
                <a:graphicData uri="http://schemas.microsoft.com/office/word/2010/wordprocessingShape">
                  <wps:wsp>
                    <wps:cNvCnPr/>
                    <wps:spPr>
                      <a:xfrm flipV="1">
                        <a:off x="1007745" y="1243330"/>
                        <a:ext cx="8843645" cy="1587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flip:y;margin-left:0pt;margin-top:31.85pt;height:1.25pt;width:696.35pt;z-index:251684864;mso-width-relative:page;mso-height-relative:page;" filled="f" stroked="t" coordsize="21600,21600" o:gfxdata="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V1ztj1wAAAAcBAAAPAAAAAAAAAAEAIAAAACIAAABkcnMvZG93bnJldi54bWxQSwEC&#10;FAAUAAAACACHTuJAC+MvR/UBAADDAwAADgAAAAAAAAABACAAAAAmAQAAZHJzL2Uyb0RvYy54bWxQ&#10;SwUGAAAAAAYABgBZAQAAjQUAAAAA&#10;">
              <v:fill on="f" focussize="0,0"/>
              <v:stroke weight="1.75pt" color="#005192" joinstyle="round"/>
              <v:imagedata o:title=""/>
              <o:lock v:ext="edit" aspectratio="f"/>
            </v:line>
          </w:pict>
        </mc:Fallback>
      </mc:AlternateContent>
    </w:r>
    <w:r>
      <w:rPr>
        <w:rFonts w:hint="eastAsia" w:ascii="宋体" w:hAnsi="宋体" w:cs="宋体"/>
        <w:b/>
        <w:bCs/>
        <w:color w:val="005192"/>
        <w:sz w:val="32"/>
      </w:rPr>
      <w:drawing>
        <wp:inline distT="0" distB="0" distL="114300" distR="114300">
          <wp:extent cx="308610" cy="308610"/>
          <wp:effectExtent l="0" t="0" r="15240" b="15240"/>
          <wp:docPr id="21" name="图片 2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rPr>
      <w:t>重庆市潼南区</w:t>
    </w:r>
    <w:r>
      <w:rPr>
        <w:rFonts w:hint="eastAsia" w:ascii="宋体" w:hAnsi="宋体" w:cs="宋体"/>
        <w:b/>
        <w:bCs/>
        <w:color w:val="005192"/>
        <w:sz w:val="32"/>
        <w:lang w:eastAsia="zh-CN"/>
      </w:rPr>
      <w:t>人力资源和社会保障局</w:t>
    </w:r>
    <w:r>
      <w:rPr>
        <w:rFonts w:hint="eastAsia" w:ascii="宋体" w:hAnsi="宋体" w:cs="宋体"/>
        <w:b/>
        <w:bCs/>
        <w:color w:val="005192"/>
        <w:sz w:val="32"/>
      </w:rPr>
      <w:t>行政</w:t>
    </w:r>
    <w:r>
      <w:rPr>
        <w:rFonts w:hint="eastAsia" w:ascii="宋体" w:hAnsi="宋体" w:cs="宋体"/>
        <w:b/>
        <w:bCs/>
        <w:color w:val="005192"/>
        <w:sz w:val="32"/>
        <w:szCs w:val="32"/>
        <w:lang w:eastAsia="zh-Hans"/>
      </w:rPr>
      <w:t>规范性文件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C8515">
    <w:pPr>
      <w:pStyle w:val="10"/>
      <w:pBdr>
        <w:bottom w:val="none" w:color="auto" w:sz="0" w:space="1"/>
      </w:pBdr>
      <w:jc w:val="both"/>
      <w:textAlignment w:val="center"/>
      <w:rPr>
        <w:rFonts w:hint="eastAsia" w:ascii="宋体" w:hAnsi="宋体" w:cs="宋体"/>
        <w:b/>
        <w:bCs/>
        <w:color w:val="005192"/>
        <w:sz w:val="32"/>
        <w:szCs w:val="32"/>
        <w:lang w:eastAsia="zh-Hans"/>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85888" behindDoc="0" locked="0" layoutInCell="1" allowOverlap="1">
              <wp:simplePos x="0" y="0"/>
              <wp:positionH relativeFrom="column">
                <wp:posOffset>-13335</wp:posOffset>
              </wp:positionH>
              <wp:positionV relativeFrom="paragraph">
                <wp:posOffset>319405</wp:posOffset>
              </wp:positionV>
              <wp:extent cx="5898515" cy="11430"/>
              <wp:effectExtent l="0" t="0" r="0" b="0"/>
              <wp:wrapNone/>
              <wp:docPr id="28" name="直接连接符 28"/>
              <wp:cNvGraphicFramePr/>
              <a:graphic xmlns:a="http://schemas.openxmlformats.org/drawingml/2006/main">
                <a:graphicData uri="http://schemas.microsoft.com/office/word/2010/wordprocessingShape">
                  <wps:wsp>
                    <wps:cNvCnPr/>
                    <wps:spPr>
                      <a:xfrm flipV="1">
                        <a:off x="1007745" y="1243330"/>
                        <a:ext cx="5898515" cy="1143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flip:y;margin-left:-1.05pt;margin-top:25.15pt;height:0.9pt;width:464.45pt;z-index:251685888;mso-width-relative:page;mso-height-relative:page;" filled="f" stroked="t" coordsize="21600,21600" o:gfxdata="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zLzwtcAAAAIAQAADwAAAAAAAAABACAAAAAiAAAAZHJzL2Rvd25yZXYueG1sUEsB&#10;AhQAFAAAAAgAh07iQCIbcgr2AQAAxQMAAA4AAAAAAAAAAQAgAAAAJgEAAGRycy9lMm9Eb2MueG1s&#10;UEsFBgAAAAAGAAYAWQEAAI4FAAAAAA==&#10;">
              <v:fill on="f" focussize="0,0"/>
              <v:stroke weight="1.75pt" color="#005192" joinstyle="round"/>
              <v:imagedata o:title=""/>
              <o:lock v:ext="edit" aspectratio="f"/>
            </v:line>
          </w:pict>
        </mc:Fallback>
      </mc:AlternateContent>
    </w:r>
    <w:r>
      <w:rPr>
        <w:rFonts w:hint="eastAsia" w:ascii="宋体" w:hAnsi="宋体" w:cs="宋体"/>
        <w:b/>
        <w:bCs/>
        <w:color w:val="005192"/>
        <w:sz w:val="32"/>
      </w:rPr>
      <w:drawing>
        <wp:inline distT="0" distB="0" distL="114300" distR="114300">
          <wp:extent cx="308610" cy="308610"/>
          <wp:effectExtent l="0" t="0" r="15240" b="15240"/>
          <wp:docPr id="29" name="图片 2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rPr>
      <w:t>重庆市潼南区</w:t>
    </w:r>
    <w:r>
      <w:rPr>
        <w:rFonts w:hint="eastAsia" w:ascii="宋体" w:hAnsi="宋体" w:cs="宋体"/>
        <w:b/>
        <w:bCs/>
        <w:color w:val="005192"/>
        <w:sz w:val="32"/>
        <w:lang w:eastAsia="zh-CN"/>
      </w:rPr>
      <w:t>人力资源和社会保障局</w:t>
    </w:r>
    <w:r>
      <w:rPr>
        <w:rFonts w:hint="eastAsia" w:ascii="宋体" w:hAnsi="宋体" w:cs="宋体"/>
        <w:b/>
        <w:bCs/>
        <w:color w:val="005192"/>
        <w:sz w:val="32"/>
      </w:rPr>
      <w:t>行政</w:t>
    </w:r>
    <w:r>
      <w:rPr>
        <w:rFonts w:hint="eastAsia" w:ascii="宋体" w:hAnsi="宋体" w:cs="宋体"/>
        <w:b/>
        <w:bCs/>
        <w:color w:val="005192"/>
        <w:sz w:val="32"/>
        <w:szCs w:val="32"/>
        <w:lang w:eastAsia="zh-Hans"/>
      </w:rPr>
      <w:t>规范性文件</w:t>
    </w:r>
  </w:p>
  <w:p w14:paraId="578B5F96">
    <w:pPr>
      <w:pStyle w:val="10"/>
      <w:pBdr>
        <w:bottom w:val="none" w:color="auto" w:sz="0" w:space="1"/>
      </w:pBdr>
      <w:jc w:val="both"/>
      <w:textAlignment w:val="center"/>
      <w:rPr>
        <w:rFonts w:hint="eastAsia" w:ascii="宋体" w:hAnsi="宋体" w:cs="宋体"/>
        <w:b/>
        <w:bCs/>
        <w:color w:val="005192"/>
        <w:sz w:val="32"/>
        <w:szCs w:val="32"/>
        <w:lang w:eastAsia="zh-Han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C4B7C">
    <w:pPr>
      <w:pStyle w:val="10"/>
      <w:pBdr>
        <w:bottom w:val="none" w:color="auto" w:sz="0" w:space="1"/>
      </w:pBdr>
      <w:jc w:val="both"/>
      <w:textAlignment w:val="center"/>
      <w:rPr>
        <w:rFonts w:hint="eastAsia" w:ascii="宋体" w:hAnsi="宋体" w:cs="宋体"/>
        <w:b/>
        <w:bCs/>
        <w:color w:val="005192"/>
        <w:sz w:val="32"/>
        <w:szCs w:val="32"/>
        <w:lang w:eastAsia="zh-Hans"/>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86912" behindDoc="0" locked="0" layoutInCell="1" allowOverlap="1">
              <wp:simplePos x="0" y="0"/>
              <wp:positionH relativeFrom="column">
                <wp:posOffset>-13335</wp:posOffset>
              </wp:positionH>
              <wp:positionV relativeFrom="paragraph">
                <wp:posOffset>327025</wp:posOffset>
              </wp:positionV>
              <wp:extent cx="8515350" cy="3810"/>
              <wp:effectExtent l="0" t="10795" r="0" b="13970"/>
              <wp:wrapNone/>
              <wp:docPr id="34" name="直接连接符 34"/>
              <wp:cNvGraphicFramePr/>
              <a:graphic xmlns:a="http://schemas.openxmlformats.org/drawingml/2006/main">
                <a:graphicData uri="http://schemas.microsoft.com/office/word/2010/wordprocessingShape">
                  <wps:wsp>
                    <wps:cNvCnPr/>
                    <wps:spPr>
                      <a:xfrm flipV="1">
                        <a:off x="1007745" y="1243330"/>
                        <a:ext cx="8515350" cy="381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flip:y;margin-left:-1.05pt;margin-top:25.75pt;height:0.3pt;width:670.5pt;z-index:251686912;mso-width-relative:page;mso-height-relative:page;" filled="f" stroked="t" coordsize="21600,21600" o:gfxdata="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GXTZtgAAAAJAQAADwAAAAAAAAABACAAAAAiAAAAZHJzL2Rvd25yZXYueG1s&#10;UEsBAhQAFAAAAAgAh07iQL8U4wX4AQAAxAMAAA4AAAAAAAAAAQAgAAAAJwEAAGRycy9lMm9Eb2Mu&#10;eG1sUEsFBgAAAAAGAAYAWQEAAJEFAAAAAA==&#10;">
              <v:fill on="f" focussize="0,0"/>
              <v:stroke weight="1.75pt" color="#005192" joinstyle="round"/>
              <v:imagedata o:title=""/>
              <o:lock v:ext="edit" aspectratio="f"/>
            </v:line>
          </w:pict>
        </mc:Fallback>
      </mc:AlternateContent>
    </w:r>
    <w:r>
      <w:rPr>
        <w:rFonts w:hint="eastAsia" w:ascii="宋体" w:hAnsi="宋体" w:cs="宋体"/>
        <w:b/>
        <w:bCs/>
        <w:color w:val="005192"/>
        <w:sz w:val="32"/>
      </w:rPr>
      <w:drawing>
        <wp:inline distT="0" distB="0" distL="114300" distR="114300">
          <wp:extent cx="308610" cy="308610"/>
          <wp:effectExtent l="0" t="0" r="15240" b="15240"/>
          <wp:docPr id="37" name="图片 3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rPr>
      <w:t>重庆市潼南区</w:t>
    </w:r>
    <w:r>
      <w:rPr>
        <w:rFonts w:hint="eastAsia" w:ascii="宋体" w:hAnsi="宋体" w:cs="宋体"/>
        <w:b/>
        <w:bCs/>
        <w:color w:val="005192"/>
        <w:sz w:val="32"/>
        <w:lang w:eastAsia="zh-CN"/>
      </w:rPr>
      <w:t>人力资源和社会保障局</w:t>
    </w:r>
    <w:r>
      <w:rPr>
        <w:rFonts w:hint="eastAsia" w:ascii="宋体" w:hAnsi="宋体" w:cs="宋体"/>
        <w:b/>
        <w:bCs/>
        <w:color w:val="005192"/>
        <w:sz w:val="32"/>
      </w:rPr>
      <w:t>行政</w:t>
    </w:r>
    <w:r>
      <w:rPr>
        <w:rFonts w:hint="eastAsia" w:ascii="宋体" w:hAnsi="宋体" w:cs="宋体"/>
        <w:b/>
        <w:bCs/>
        <w:color w:val="005192"/>
        <w:sz w:val="32"/>
        <w:szCs w:val="32"/>
        <w:lang w:eastAsia="zh-Hans"/>
      </w:rPr>
      <w:t>规范性文件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4BE2C">
    <w:pPr>
      <w:pStyle w:val="10"/>
      <w:pBdr>
        <w:bottom w:val="none" w:color="auto" w:sz="0" w:space="1"/>
      </w:pBdr>
      <w:jc w:val="both"/>
      <w:textAlignment w:val="center"/>
      <w:rPr>
        <w:rFonts w:hint="eastAsia" w:ascii="宋体" w:hAnsi="宋体" w:cs="宋体"/>
        <w:b/>
        <w:bCs/>
        <w:color w:val="005192"/>
        <w:sz w:val="32"/>
        <w:szCs w:val="32"/>
        <w:lang w:eastAsia="zh-Hans"/>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87936" behindDoc="0" locked="0" layoutInCell="1" allowOverlap="1">
              <wp:simplePos x="0" y="0"/>
              <wp:positionH relativeFrom="column">
                <wp:posOffset>-13335</wp:posOffset>
              </wp:positionH>
              <wp:positionV relativeFrom="paragraph">
                <wp:posOffset>468630</wp:posOffset>
              </wp:positionV>
              <wp:extent cx="8282940" cy="4445"/>
              <wp:effectExtent l="0" t="0" r="0" b="0"/>
              <wp:wrapNone/>
              <wp:docPr id="38" name="直接连接符 38"/>
              <wp:cNvGraphicFramePr/>
              <a:graphic xmlns:a="http://schemas.openxmlformats.org/drawingml/2006/main">
                <a:graphicData uri="http://schemas.microsoft.com/office/word/2010/wordprocessingShape">
                  <wps:wsp>
                    <wps:cNvCnPr/>
                    <wps:spPr>
                      <a:xfrm>
                        <a:off x="1007745" y="1243330"/>
                        <a:ext cx="8282940" cy="444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1.05pt;margin-top:36.9pt;height:0.35pt;width:652.2pt;z-index:251687936;mso-width-relative:page;mso-height-relative:page;" filled="f" stroked="t" coordsize="21600,21600" o:gfxdata="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41Bx9QAAAAJAQAADwAAAAAAAAABACAAAAAiAAAAZHJzL2Rvd25yZXYueG1sUEsBAhQAFAAAAAgA&#10;h07iQCHP0nLwAQAAugMAAA4AAAAAAAAAAQAgAAAAIwEAAGRycy9lMm9Eb2MueG1sUEsFBgAAAAAG&#10;AAYAWQEAAIUFAAAAAA==&#10;">
              <v:fill on="f" focussize="0,0"/>
              <v:stroke weight="1.75pt" color="#005192" joinstyle="round"/>
              <v:imagedata o:title=""/>
              <o:lock v:ext="edit" aspectratio="f"/>
            </v:line>
          </w:pict>
        </mc:Fallback>
      </mc:AlternateContent>
    </w:r>
    <w:r>
      <w:rPr>
        <w:rFonts w:hint="eastAsia" w:ascii="宋体" w:hAnsi="宋体" w:cs="宋体"/>
        <w:b/>
        <w:bCs/>
        <w:color w:val="005192"/>
        <w:sz w:val="32"/>
      </w:rPr>
      <w:drawing>
        <wp:inline distT="0" distB="0" distL="114300" distR="114300">
          <wp:extent cx="308610" cy="308610"/>
          <wp:effectExtent l="0" t="0" r="15240" b="15240"/>
          <wp:docPr id="39" name="图片 3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rPr>
      <w:t>重庆市潼南区</w:t>
    </w:r>
    <w:r>
      <w:rPr>
        <w:rFonts w:hint="eastAsia" w:ascii="宋体" w:hAnsi="宋体" w:cs="宋体"/>
        <w:b/>
        <w:bCs/>
        <w:color w:val="005192"/>
        <w:sz w:val="32"/>
        <w:lang w:eastAsia="zh-CN"/>
      </w:rPr>
      <w:t>人力资源和社会保障局</w:t>
    </w:r>
    <w:r>
      <w:rPr>
        <w:rFonts w:hint="eastAsia" w:ascii="宋体" w:hAnsi="宋体" w:cs="宋体"/>
        <w:b/>
        <w:bCs/>
        <w:color w:val="005192"/>
        <w:sz w:val="32"/>
      </w:rPr>
      <w:t>行政</w:t>
    </w:r>
    <w:r>
      <w:rPr>
        <w:rFonts w:hint="eastAsia" w:ascii="宋体" w:hAnsi="宋体" w:cs="宋体"/>
        <w:b/>
        <w:bCs/>
        <w:color w:val="005192"/>
        <w:sz w:val="32"/>
        <w:szCs w:val="32"/>
        <w:lang w:eastAsia="zh-Hans"/>
      </w:rPr>
      <w:t>规范性文件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YWQ2NjE1OTZkY2U3NWNhNWYyMDAzNGZhZmZkNzAifQ=="/>
  </w:docVars>
  <w:rsids>
    <w:rsidRoot w:val="50A52441"/>
    <w:rsid w:val="0000193E"/>
    <w:rsid w:val="0002722F"/>
    <w:rsid w:val="000368D3"/>
    <w:rsid w:val="00077639"/>
    <w:rsid w:val="000B585B"/>
    <w:rsid w:val="000E778B"/>
    <w:rsid w:val="00180E1E"/>
    <w:rsid w:val="001F5409"/>
    <w:rsid w:val="0022137E"/>
    <w:rsid w:val="0025060E"/>
    <w:rsid w:val="002607D9"/>
    <w:rsid w:val="002725D9"/>
    <w:rsid w:val="00281026"/>
    <w:rsid w:val="002F4ADF"/>
    <w:rsid w:val="003635E6"/>
    <w:rsid w:val="003E2D66"/>
    <w:rsid w:val="005B33F6"/>
    <w:rsid w:val="006119C1"/>
    <w:rsid w:val="00685B2D"/>
    <w:rsid w:val="0071758E"/>
    <w:rsid w:val="007233A7"/>
    <w:rsid w:val="007B1849"/>
    <w:rsid w:val="008A18B0"/>
    <w:rsid w:val="008F52D9"/>
    <w:rsid w:val="009051E5"/>
    <w:rsid w:val="00914023"/>
    <w:rsid w:val="009B0D7C"/>
    <w:rsid w:val="009E60F1"/>
    <w:rsid w:val="00A2282A"/>
    <w:rsid w:val="00B02099"/>
    <w:rsid w:val="00B32A08"/>
    <w:rsid w:val="00B703C6"/>
    <w:rsid w:val="00B91788"/>
    <w:rsid w:val="00C478D3"/>
    <w:rsid w:val="00C627D6"/>
    <w:rsid w:val="00CB339D"/>
    <w:rsid w:val="00D94E14"/>
    <w:rsid w:val="00DA700D"/>
    <w:rsid w:val="00E13FA9"/>
    <w:rsid w:val="00EB11A5"/>
    <w:rsid w:val="00F21705"/>
    <w:rsid w:val="00F81ABE"/>
    <w:rsid w:val="00FB32CC"/>
    <w:rsid w:val="00FB71EF"/>
    <w:rsid w:val="017240DE"/>
    <w:rsid w:val="03171BF9"/>
    <w:rsid w:val="03E56156"/>
    <w:rsid w:val="05AD3936"/>
    <w:rsid w:val="05CC5B4D"/>
    <w:rsid w:val="084E442A"/>
    <w:rsid w:val="0A31466E"/>
    <w:rsid w:val="0A3D3D90"/>
    <w:rsid w:val="0B24534C"/>
    <w:rsid w:val="0C7F141A"/>
    <w:rsid w:val="0CAD5ED2"/>
    <w:rsid w:val="0D536E68"/>
    <w:rsid w:val="0D697B29"/>
    <w:rsid w:val="0EB84F9C"/>
    <w:rsid w:val="0ED7752B"/>
    <w:rsid w:val="0F2D7604"/>
    <w:rsid w:val="0F391F40"/>
    <w:rsid w:val="0F467AF6"/>
    <w:rsid w:val="112039AE"/>
    <w:rsid w:val="11720DE4"/>
    <w:rsid w:val="128D27C8"/>
    <w:rsid w:val="12B84416"/>
    <w:rsid w:val="156B1169"/>
    <w:rsid w:val="156E30E2"/>
    <w:rsid w:val="164A75BB"/>
    <w:rsid w:val="16B32332"/>
    <w:rsid w:val="1A962F6C"/>
    <w:rsid w:val="1AC7049C"/>
    <w:rsid w:val="1ADB4149"/>
    <w:rsid w:val="1B457BE3"/>
    <w:rsid w:val="1BBE120F"/>
    <w:rsid w:val="1CD64745"/>
    <w:rsid w:val="1DF748BA"/>
    <w:rsid w:val="1E2E36BF"/>
    <w:rsid w:val="1EFA2F0E"/>
    <w:rsid w:val="1FA1288F"/>
    <w:rsid w:val="1FE92409"/>
    <w:rsid w:val="216A31D3"/>
    <w:rsid w:val="2268223D"/>
    <w:rsid w:val="22AA083E"/>
    <w:rsid w:val="24741E7A"/>
    <w:rsid w:val="26AF217A"/>
    <w:rsid w:val="277B2A81"/>
    <w:rsid w:val="2A39446E"/>
    <w:rsid w:val="2A9B3A7A"/>
    <w:rsid w:val="2AA13E39"/>
    <w:rsid w:val="2B7739AC"/>
    <w:rsid w:val="2C543D54"/>
    <w:rsid w:val="2D6235A8"/>
    <w:rsid w:val="2DAD229A"/>
    <w:rsid w:val="2E9E6380"/>
    <w:rsid w:val="2EFB325D"/>
    <w:rsid w:val="2F717C57"/>
    <w:rsid w:val="2FA65B08"/>
    <w:rsid w:val="2FC31E25"/>
    <w:rsid w:val="2FC55264"/>
    <w:rsid w:val="30437862"/>
    <w:rsid w:val="307161FB"/>
    <w:rsid w:val="30DD16FA"/>
    <w:rsid w:val="30E34F58"/>
    <w:rsid w:val="323817FD"/>
    <w:rsid w:val="32454D73"/>
    <w:rsid w:val="32A36450"/>
    <w:rsid w:val="355006F6"/>
    <w:rsid w:val="35600B3D"/>
    <w:rsid w:val="377D52A6"/>
    <w:rsid w:val="378A4F8B"/>
    <w:rsid w:val="39CC1272"/>
    <w:rsid w:val="3AD16319"/>
    <w:rsid w:val="3AF11F6A"/>
    <w:rsid w:val="3AF26479"/>
    <w:rsid w:val="3BE44EEB"/>
    <w:rsid w:val="3C4B1F3A"/>
    <w:rsid w:val="3CAA0CC8"/>
    <w:rsid w:val="3CEF3AC2"/>
    <w:rsid w:val="3D9F64CC"/>
    <w:rsid w:val="3F0264C5"/>
    <w:rsid w:val="3F150A39"/>
    <w:rsid w:val="4000198D"/>
    <w:rsid w:val="402659FF"/>
    <w:rsid w:val="408D197E"/>
    <w:rsid w:val="41C33045"/>
    <w:rsid w:val="420C58F1"/>
    <w:rsid w:val="421502BE"/>
    <w:rsid w:val="42632402"/>
    <w:rsid w:val="42A04B46"/>
    <w:rsid w:val="42F90432"/>
    <w:rsid w:val="432C5DE8"/>
    <w:rsid w:val="436A4639"/>
    <w:rsid w:val="444D4C4D"/>
    <w:rsid w:val="454A0E63"/>
    <w:rsid w:val="45AA0F0F"/>
    <w:rsid w:val="468B49A9"/>
    <w:rsid w:val="469D1349"/>
    <w:rsid w:val="471A04F9"/>
    <w:rsid w:val="47625E0D"/>
    <w:rsid w:val="47BB34E2"/>
    <w:rsid w:val="47F646ED"/>
    <w:rsid w:val="4890091E"/>
    <w:rsid w:val="489F081C"/>
    <w:rsid w:val="49521DF7"/>
    <w:rsid w:val="49911128"/>
    <w:rsid w:val="49BF428E"/>
    <w:rsid w:val="4A0E6B43"/>
    <w:rsid w:val="4BC6675A"/>
    <w:rsid w:val="4DDB3078"/>
    <w:rsid w:val="4E03067E"/>
    <w:rsid w:val="4E0D4214"/>
    <w:rsid w:val="4EBE1755"/>
    <w:rsid w:val="501C273E"/>
    <w:rsid w:val="505D3B05"/>
    <w:rsid w:val="50A52441"/>
    <w:rsid w:val="52F55574"/>
    <w:rsid w:val="533B11DB"/>
    <w:rsid w:val="53AD6B58"/>
    <w:rsid w:val="540E3CB6"/>
    <w:rsid w:val="541C1811"/>
    <w:rsid w:val="5446664E"/>
    <w:rsid w:val="54A124FD"/>
    <w:rsid w:val="54C61632"/>
    <w:rsid w:val="558D1CD5"/>
    <w:rsid w:val="566C7E22"/>
    <w:rsid w:val="57572315"/>
    <w:rsid w:val="5790539F"/>
    <w:rsid w:val="57F87DC0"/>
    <w:rsid w:val="58B92CD2"/>
    <w:rsid w:val="59037E9E"/>
    <w:rsid w:val="5A8A5232"/>
    <w:rsid w:val="5BD11D05"/>
    <w:rsid w:val="5C315C15"/>
    <w:rsid w:val="5CB16A91"/>
    <w:rsid w:val="5D03448D"/>
    <w:rsid w:val="5D4E4773"/>
    <w:rsid w:val="5E005BF6"/>
    <w:rsid w:val="5FF84F72"/>
    <w:rsid w:val="607D1283"/>
    <w:rsid w:val="61A44E85"/>
    <w:rsid w:val="62164FF8"/>
    <w:rsid w:val="623E6288"/>
    <w:rsid w:val="62586279"/>
    <w:rsid w:val="626D7446"/>
    <w:rsid w:val="65236DE5"/>
    <w:rsid w:val="65A7768C"/>
    <w:rsid w:val="665869C3"/>
    <w:rsid w:val="668B7920"/>
    <w:rsid w:val="66F26570"/>
    <w:rsid w:val="675A398D"/>
    <w:rsid w:val="67DF2AF9"/>
    <w:rsid w:val="685A7B85"/>
    <w:rsid w:val="69251DAA"/>
    <w:rsid w:val="6A826E33"/>
    <w:rsid w:val="6AB128D2"/>
    <w:rsid w:val="6ACB53C1"/>
    <w:rsid w:val="6B427AC6"/>
    <w:rsid w:val="6BFF43D1"/>
    <w:rsid w:val="6CE31859"/>
    <w:rsid w:val="6CE54857"/>
    <w:rsid w:val="6CFB1917"/>
    <w:rsid w:val="6E6C1BF6"/>
    <w:rsid w:val="6E9A6C22"/>
    <w:rsid w:val="6F6E03BA"/>
    <w:rsid w:val="6FC45BF9"/>
    <w:rsid w:val="701E3F32"/>
    <w:rsid w:val="71087FD2"/>
    <w:rsid w:val="71115060"/>
    <w:rsid w:val="71535DEE"/>
    <w:rsid w:val="71953661"/>
    <w:rsid w:val="76E96C66"/>
    <w:rsid w:val="78673775"/>
    <w:rsid w:val="78EB6F42"/>
    <w:rsid w:val="79C435AF"/>
    <w:rsid w:val="7AE179C2"/>
    <w:rsid w:val="7B324348"/>
    <w:rsid w:val="7CFB31B5"/>
    <w:rsid w:val="7D011C1D"/>
    <w:rsid w:val="7E0518F9"/>
    <w:rsid w:val="F5FB7E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qFormat="1"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ody Text"/>
    <w:basedOn w:val="1"/>
    <w:qFormat/>
    <w:uiPriority w:val="1"/>
    <w:pPr>
      <w:ind w:left="100" w:firstLine="559"/>
      <w:jc w:val="left"/>
    </w:pPr>
    <w:rPr>
      <w:rFonts w:ascii="宋体" w:hAnsi="宋体" w:eastAsia="宋体"/>
      <w:kern w:val="0"/>
      <w:sz w:val="28"/>
      <w:szCs w:val="28"/>
      <w:lang w:eastAsia="en-US"/>
    </w:rPr>
  </w:style>
  <w:style w:type="paragraph" w:styleId="6">
    <w:name w:val="toc 5"/>
    <w:basedOn w:val="1"/>
    <w:next w:val="1"/>
    <w:unhideWhenUsed/>
    <w:qFormat/>
    <w:uiPriority w:val="0"/>
    <w:rPr>
      <w:rFonts w:ascii="Times New Roman" w:hAnsi="Times New Roman" w:eastAsia="方正仿宋_GBK"/>
      <w:sz w:val="32"/>
      <w:szCs w:val="32"/>
    </w:rPr>
  </w:style>
  <w:style w:type="paragraph" w:styleId="7">
    <w:name w:val="Plain Text"/>
    <w:basedOn w:val="1"/>
    <w:link w:val="18"/>
    <w:qFormat/>
    <w:uiPriority w:val="0"/>
    <w:rPr>
      <w:rFonts w:ascii="宋体" w:hAnsi="Courier New" w:cs="宋体"/>
      <w:sz w:val="21"/>
      <w:szCs w:val="21"/>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10"/>
    <w:pPr>
      <w:adjustRightInd/>
      <w:spacing w:line="400" w:lineRule="exact"/>
      <w:jc w:val="center"/>
      <w:textAlignment w:val="auto"/>
      <w:outlineLvl w:val="0"/>
    </w:pPr>
    <w:rPr>
      <w:rFonts w:ascii="宋体" w:hAnsi="宋体" w:eastAsia="仿宋_GB2312"/>
      <w:b/>
      <w:bCs/>
      <w:kern w:val="2"/>
      <w:sz w:val="44"/>
    </w:rPr>
  </w:style>
  <w:style w:type="paragraph" w:styleId="12">
    <w:name w:val="annotation subject"/>
    <w:basedOn w:val="4"/>
    <w:next w:val="4"/>
    <w:link w:val="19"/>
    <w:qFormat/>
    <w:uiPriority w:val="0"/>
    <w:rPr>
      <w:b/>
      <w:bCs/>
    </w:rPr>
  </w:style>
  <w:style w:type="character" w:styleId="15">
    <w:name w:val="page number"/>
    <w:qFormat/>
    <w:uiPriority w:val="0"/>
  </w:style>
  <w:style w:type="character" w:styleId="16">
    <w:name w:val="annotation reference"/>
    <w:qFormat/>
    <w:uiPriority w:val="0"/>
    <w:rPr>
      <w:sz w:val="21"/>
      <w:szCs w:val="21"/>
    </w:rPr>
  </w:style>
  <w:style w:type="character" w:customStyle="1" w:styleId="17">
    <w:name w:val="批注文字 字符"/>
    <w:link w:val="4"/>
    <w:qFormat/>
    <w:uiPriority w:val="0"/>
    <w:rPr>
      <w:kern w:val="2"/>
      <w:sz w:val="32"/>
    </w:rPr>
  </w:style>
  <w:style w:type="character" w:customStyle="1" w:styleId="18">
    <w:name w:val="纯文本 字符"/>
    <w:link w:val="7"/>
    <w:qFormat/>
    <w:locked/>
    <w:uiPriority w:val="0"/>
    <w:rPr>
      <w:rFonts w:ascii="宋体" w:hAnsi="Courier New" w:eastAsia="宋体" w:cs="宋体"/>
      <w:kern w:val="2"/>
      <w:sz w:val="21"/>
      <w:szCs w:val="21"/>
      <w:lang w:val="en-US" w:eastAsia="zh-CN" w:bidi="ar-SA"/>
    </w:rPr>
  </w:style>
  <w:style w:type="character" w:customStyle="1" w:styleId="19">
    <w:name w:val="批注主题 字符"/>
    <w:link w:val="12"/>
    <w:qFormat/>
    <w:uiPriority w:val="0"/>
    <w:rPr>
      <w:b/>
      <w:bCs/>
      <w:kern w:val="2"/>
      <w:sz w:val="32"/>
    </w:rPr>
  </w:style>
  <w:style w:type="paragraph" w:customStyle="1" w:styleId="20">
    <w:name w:val="正文首缩两字 Char"/>
    <w:basedOn w:val="1"/>
    <w:qFormat/>
    <w:uiPriority w:val="99"/>
    <w:pPr>
      <w:adjustRightInd/>
      <w:spacing w:line="240" w:lineRule="auto"/>
      <w:textAlignment w:val="auto"/>
    </w:pPr>
    <w:rPr>
      <w:rFonts w:ascii="Verdana" w:hAnsi="Verdana" w:eastAsia="宋体"/>
      <w:bCs/>
      <w:kern w:val="2"/>
      <w:sz w:val="21"/>
      <w:szCs w:val="24"/>
    </w:rPr>
  </w:style>
  <w:style w:type="paragraph" w:customStyle="1" w:styleId="21">
    <w:name w:val="默认"/>
    <w:qFormat/>
    <w:uiPriority w:val="0"/>
    <w:rPr>
      <w:rFonts w:ascii="Helvetica" w:hAnsi="Helvetica" w:eastAsia="宋体" w:cs="Helvetica"/>
      <w:color w:val="000000"/>
      <w:sz w:val="22"/>
      <w:szCs w:val="22"/>
      <w:lang w:val="en-US" w:eastAsia="zh-CN" w:bidi="ar-SA"/>
    </w:rPr>
  </w:style>
  <w:style w:type="paragraph" w:customStyle="1" w:styleId="22">
    <w:name w:val="Char Char1 Char Char Char Char Char Char Char"/>
    <w:basedOn w:val="1"/>
    <w:qFormat/>
    <w:uiPriority w:val="0"/>
    <w:pPr>
      <w:widowControl/>
      <w:adjustRightInd/>
      <w:spacing w:after="160" w:line="240" w:lineRule="exact"/>
      <w:jc w:val="left"/>
      <w:textAlignment w:val="auto"/>
    </w:pPr>
    <w:rPr>
      <w:rFonts w:ascii="Tahoma" w:hAnsi="Tahoma" w:eastAsia="宋体" w:cs="Tahoma"/>
      <w:kern w:val="0"/>
      <w:sz w:val="20"/>
      <w:szCs w:val="20"/>
      <w:lang w:eastAsia="en-US"/>
    </w:rPr>
  </w:style>
  <w:style w:type="paragraph" w:customStyle="1" w:styleId="23">
    <w:name w:val="TiaoYinV2"/>
    <w:basedOn w:val="1"/>
    <w:qFormat/>
    <w:uiPriority w:val="0"/>
    <w:rPr>
      <w:color w:val="218FC4"/>
    </w:rPr>
  </w:style>
  <w:style w:type="character" w:customStyle="1" w:styleId="24">
    <w:name w:val="navtiao"/>
    <w:qFormat/>
    <w:uiPriority w:val="0"/>
    <w:rPr>
      <w:b/>
      <w:bCs/>
    </w:rPr>
  </w:style>
  <w:style w:type="paragraph" w:customStyle="1" w:styleId="25">
    <w:name w:val="修订"/>
    <w:unhideWhenUsed/>
    <w:qFormat/>
    <w:uiPriority w:val="99"/>
    <w:rPr>
      <w:rFonts w:ascii="Times New Roman" w:hAnsi="Times New Roman" w:eastAsia="宋体" w:cs="Times New Roman"/>
      <w:kern w:val="2"/>
      <w:sz w:val="32"/>
      <w:lang w:val="en-US" w:eastAsia="zh-CN" w:bidi="ar-SA"/>
    </w:rPr>
  </w:style>
  <w:style w:type="character" w:customStyle="1" w:styleId="26">
    <w:name w:val="font41"/>
    <w:basedOn w:val="14"/>
    <w:qFormat/>
    <w:uiPriority w:val="0"/>
    <w:rPr>
      <w:rFonts w:hint="default" w:ascii="Times New Roman" w:hAnsi="Times New Roman" w:cs="Times New Roman"/>
      <w:color w:val="000000"/>
      <w:sz w:val="24"/>
      <w:szCs w:val="24"/>
      <w:u w:val="none"/>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2.jpe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6209</Words>
  <Characters>6300</Characters>
  <Lines>5</Lines>
  <Paragraphs>1</Paragraphs>
  <TotalTime>31</TotalTime>
  <ScaleCrop>false</ScaleCrop>
  <LinksUpToDate>false</LinksUpToDate>
  <CharactersWithSpaces>6906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SFJ3</cp:lastModifiedBy>
  <cp:lastPrinted>2023-03-22T10:16:00Z</cp:lastPrinted>
  <dcterms:modified xsi:type="dcterms:W3CDTF">2026-05-09T09:24:05Z</dcterms:modified>
  <dc:title>潼南府办〔2020〕74号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169FAE2DC95141889050792E0E6E8FBA_13</vt:lpwstr>
  </property>
</Properties>
</file>