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94" w:lineRule="exact"/>
        <w:ind w:right="0" w:rightChars="0"/>
        <w:textAlignment w:val="auto"/>
        <w:outlineLvl w:val="9"/>
        <w:rPr>
          <w:rFonts w:hint="default" w:ascii="Times New Roman" w:hAnsi="Times New Roman" w:eastAsia="方正黑体_GBK" w:cs="Times New Roman"/>
          <w:b w:val="0"/>
          <w:bCs w:val="0"/>
          <w:color w:val="000000"/>
          <w:sz w:val="32"/>
          <w:szCs w:val="32"/>
          <w:lang w:eastAsia="zh-CN"/>
        </w:rPr>
      </w:pPr>
      <w:bookmarkStart w:id="0" w:name="_Hlk37239649"/>
      <w:bookmarkEnd w:id="0"/>
    </w:p>
    <w:p>
      <w:pPr>
        <w:pStyle w:val="22"/>
        <w:keepNext w:val="0"/>
        <w:keepLines w:val="0"/>
        <w:pageBreakBefore w:val="0"/>
        <w:widowControl w:val="0"/>
        <w:kinsoku/>
        <w:wordWrap/>
        <w:overflowPunct/>
        <w:topLinePunct/>
        <w:autoSpaceDE/>
        <w:autoSpaceDN/>
        <w:bidi w:val="0"/>
        <w:adjustRightInd/>
        <w:snapToGrid/>
        <w:spacing w:line="594" w:lineRule="exact"/>
        <w:ind w:right="0" w:rightChars="0"/>
        <w:textAlignment w:val="auto"/>
        <w:rPr>
          <w:del w:id="0" w:author="罗艺洁" w:date="2026-05-20T17:19:28Z"/>
          <w:rFonts w:hint="default" w:ascii="Times New Roman" w:hAnsi="Times New Roman" w:cs="Times New Roman"/>
          <w:b w:val="0"/>
          <w:bCs w:val="0"/>
          <w:color w:val="000000"/>
        </w:rPr>
      </w:pPr>
    </w:p>
    <w:p>
      <w:pPr>
        <w:keepNext w:val="0"/>
        <w:keepLines w:val="0"/>
        <w:pageBreakBefore w:val="0"/>
        <w:widowControl w:val="0"/>
        <w:kinsoku/>
        <w:wordWrap/>
        <w:overflowPunct/>
        <w:topLinePunct/>
        <w:autoSpaceDE/>
        <w:autoSpaceDN/>
        <w:bidi w:val="0"/>
        <w:adjustRightInd/>
        <w:snapToGrid/>
        <w:spacing w:line="594" w:lineRule="exact"/>
        <w:ind w:right="0" w:rightChars="0"/>
        <w:textAlignment w:val="auto"/>
        <w:outlineLvl w:val="9"/>
        <w:rPr>
          <w:del w:id="1" w:author="罗艺洁" w:date="2026-05-20T17:19:28Z"/>
          <w:rFonts w:hint="default" w:ascii="Times New Roman" w:hAnsi="Times New Roman" w:cs="Times New Roman"/>
          <w:b w:val="0"/>
          <w:bCs w:val="0"/>
          <w:color w:val="000000"/>
        </w:rPr>
      </w:pPr>
      <w:del w:id="2" w:author="罗艺洁" w:date="2026-05-20T17:19:28Z">
        <w:r>
          <w:rPr>
            <w:rFonts w:hint="default" w:ascii="Times New Roman" w:hAnsi="Times New Roman" w:cs="Times New Roman"/>
            <w:b w:val="0"/>
            <w:bCs w:val="0"/>
          </w:rPr>
          <w:pict>
            <v:shape id="_x0000_s1027" o:spid="_x0000_s1027" o:spt="136" type="#_x0000_t136" style="position:absolute;left:0pt;margin-left:82.15pt;margin-top:86.2pt;height:70.3pt;width:446.85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潼南区地质灾害防治专项委员会文件" style="font-family:方正小标宋_GBK;font-size:36pt;font-weight:bold;v-text-align:center;"/>
            </v:shape>
          </w:pict>
        </w:r>
      </w:del>
    </w:p>
    <w:p>
      <w:pPr>
        <w:keepNext w:val="0"/>
        <w:keepLines w:val="0"/>
        <w:pageBreakBefore w:val="0"/>
        <w:widowControl w:val="0"/>
        <w:kinsoku/>
        <w:wordWrap/>
        <w:overflowPunct/>
        <w:topLinePunct/>
        <w:autoSpaceDE/>
        <w:autoSpaceDN/>
        <w:bidi w:val="0"/>
        <w:adjustRightInd/>
        <w:snapToGrid/>
        <w:spacing w:line="594" w:lineRule="exact"/>
        <w:ind w:right="0" w:rightChars="0"/>
        <w:textAlignment w:val="auto"/>
        <w:outlineLvl w:val="9"/>
        <w:rPr>
          <w:del w:id="4" w:author="罗艺洁" w:date="2026-05-20T17:19:28Z"/>
          <w:rFonts w:hint="default" w:ascii="Times New Roman" w:hAnsi="Times New Roman" w:cs="Times New Roman"/>
          <w:b w:val="0"/>
          <w:bCs w:val="0"/>
          <w:color w:val="000000"/>
        </w:rPr>
      </w:pPr>
    </w:p>
    <w:p>
      <w:pPr>
        <w:keepNext w:val="0"/>
        <w:keepLines w:val="0"/>
        <w:pageBreakBefore w:val="0"/>
        <w:widowControl w:val="0"/>
        <w:tabs>
          <w:tab w:val="right" w:pos="8845"/>
        </w:tabs>
        <w:kinsoku/>
        <w:wordWrap/>
        <w:overflowPunct/>
        <w:topLinePunct/>
        <w:autoSpaceDE/>
        <w:autoSpaceDN/>
        <w:bidi w:val="0"/>
        <w:adjustRightInd/>
        <w:snapToGrid/>
        <w:spacing w:line="594" w:lineRule="exact"/>
        <w:ind w:right="0" w:rightChars="0"/>
        <w:textAlignment w:val="auto"/>
        <w:outlineLvl w:val="9"/>
        <w:rPr>
          <w:del w:id="5" w:author="罗艺洁" w:date="2026-05-20T17:19:28Z"/>
          <w:rFonts w:hint="default" w:ascii="Times New Roman" w:hAnsi="Times New Roman" w:cs="Times New Roman"/>
          <w:b w:val="0"/>
          <w:bCs w:val="0"/>
          <w:color w:val="000000"/>
        </w:rPr>
      </w:pPr>
      <w:del w:id="6" w:author="罗艺洁" w:date="2026-05-20T17:19:28Z">
        <w:r>
          <w:rPr>
            <w:rFonts w:hint="default" w:ascii="Times New Roman" w:hAnsi="Times New Roman" w:cs="Times New Roman"/>
            <w:b w:val="0"/>
            <w:bCs w:val="0"/>
            <w:color w:val="000000"/>
            <w:lang w:eastAsia="zh-CN"/>
          </w:rPr>
          <w:tab/>
        </w:r>
      </w:del>
    </w:p>
    <w:p>
      <w:pPr>
        <w:keepNext w:val="0"/>
        <w:keepLines w:val="0"/>
        <w:pageBreakBefore w:val="0"/>
        <w:widowControl w:val="0"/>
        <w:kinsoku/>
        <w:wordWrap/>
        <w:overflowPunct/>
        <w:topLinePunct/>
        <w:autoSpaceDE/>
        <w:autoSpaceDN/>
        <w:bidi w:val="0"/>
        <w:adjustRightInd/>
        <w:snapToGrid/>
        <w:spacing w:line="594" w:lineRule="exact"/>
        <w:ind w:right="0" w:rightChars="0"/>
        <w:textAlignment w:val="auto"/>
        <w:outlineLvl w:val="9"/>
        <w:rPr>
          <w:del w:id="7" w:author="罗艺洁" w:date="2026-05-20T17:19:28Z"/>
          <w:rFonts w:hint="default" w:ascii="Times New Roman" w:hAnsi="Times New Roman" w:cs="Times New Roman"/>
          <w:b w:val="0"/>
          <w:bCs w:val="0"/>
          <w:color w:val="000000"/>
        </w:rPr>
      </w:pPr>
    </w:p>
    <w:p>
      <w:pPr>
        <w:keepNext w:val="0"/>
        <w:keepLines w:val="0"/>
        <w:pageBreakBefore w:val="0"/>
        <w:widowControl w:val="0"/>
        <w:kinsoku/>
        <w:wordWrap/>
        <w:overflowPunct/>
        <w:topLinePunct/>
        <w:autoSpaceDE/>
        <w:autoSpaceDN/>
        <w:bidi w:val="0"/>
        <w:adjustRightInd/>
        <w:snapToGrid/>
        <w:spacing w:line="594" w:lineRule="exact"/>
        <w:ind w:right="0" w:rightChars="0"/>
        <w:textAlignment w:val="auto"/>
        <w:outlineLvl w:val="9"/>
        <w:rPr>
          <w:del w:id="8" w:author="罗艺洁" w:date="2026-05-20T17:19:28Z"/>
          <w:rFonts w:hint="default" w:ascii="Times New Roman" w:hAnsi="Times New Roman" w:cs="Times New Roman"/>
        </w:rPr>
      </w:pPr>
    </w:p>
    <w:p>
      <w:pPr>
        <w:keepNext w:val="0"/>
        <w:keepLines w:val="0"/>
        <w:pageBreakBefore w:val="0"/>
        <w:widowControl w:val="0"/>
        <w:pBdr>
          <w:top w:val="none" w:color="auto" w:sz="0" w:space="1"/>
          <w:left w:val="none" w:color="auto" w:sz="0" w:space="4"/>
          <w:bottom w:val="single" w:color="FF0000" w:sz="18" w:space="1"/>
          <w:right w:val="none" w:color="auto" w:sz="0" w:space="4"/>
        </w:pBdr>
        <w:kinsoku/>
        <w:wordWrap/>
        <w:overflowPunct/>
        <w:topLinePunct/>
        <w:autoSpaceDE/>
        <w:autoSpaceDN/>
        <w:bidi w:val="0"/>
        <w:adjustRightInd/>
        <w:snapToGrid/>
        <w:spacing w:line="594" w:lineRule="exact"/>
        <w:ind w:right="0" w:rightChars="0"/>
        <w:jc w:val="center"/>
        <w:textAlignment w:val="auto"/>
        <w:outlineLvl w:val="9"/>
        <w:rPr>
          <w:del w:id="9" w:author="罗艺洁" w:date="2026-05-20T17:19:28Z"/>
          <w:rFonts w:hint="default" w:ascii="Times New Roman" w:hAnsi="Times New Roman" w:eastAsia="方正仿宋_GBK" w:cs="Times New Roman"/>
          <w:b w:val="0"/>
          <w:bCs w:val="0"/>
          <w:color w:val="000000"/>
        </w:rPr>
      </w:pPr>
      <w:del w:id="10" w:author="罗艺洁" w:date="2026-05-20T17:19:28Z">
        <w:r>
          <w:rPr>
            <w:rFonts w:hint="default" w:ascii="Times New Roman" w:hAnsi="Times New Roman" w:cs="Times New Roman"/>
            <w:b w:val="0"/>
            <w:bCs w:val="0"/>
            <w:color w:val="000000"/>
          </w:rPr>
          <w:delText>潼</w:delText>
        </w:r>
      </w:del>
      <w:del w:id="11" w:author="罗艺洁" w:date="2026-05-20T17:19:28Z">
        <w:r>
          <w:rPr>
            <w:rFonts w:hint="default" w:ascii="Times New Roman" w:hAnsi="Times New Roman" w:cs="Times New Roman"/>
            <w:b w:val="0"/>
            <w:bCs w:val="0"/>
            <w:color w:val="000000"/>
            <w:lang w:val="en-US" w:eastAsia="zh-CN"/>
          </w:rPr>
          <w:delText>地防专委</w:delText>
        </w:r>
      </w:del>
      <w:del w:id="12" w:author="罗艺洁" w:date="2026-05-20T17:19:28Z">
        <w:r>
          <w:rPr>
            <w:rFonts w:hint="default" w:ascii="Times New Roman" w:hAnsi="Times New Roman" w:eastAsia="方正仿宋_GBK" w:cs="Times New Roman"/>
            <w:b w:val="0"/>
            <w:bCs w:val="0"/>
            <w:color w:val="000000"/>
          </w:rPr>
          <w:delText>〔20</w:delText>
        </w:r>
      </w:del>
      <w:del w:id="13" w:author="罗艺洁" w:date="2026-05-20T17:19:28Z">
        <w:r>
          <w:rPr>
            <w:rFonts w:hint="default" w:ascii="Times New Roman" w:hAnsi="Times New Roman" w:cs="Times New Roman"/>
            <w:b w:val="0"/>
            <w:bCs w:val="0"/>
            <w:color w:val="000000"/>
            <w:lang w:val="en-US" w:eastAsia="zh-CN"/>
          </w:rPr>
          <w:delText>26</w:delText>
        </w:r>
      </w:del>
      <w:del w:id="14" w:author="罗艺洁" w:date="2026-05-20T17:19:28Z">
        <w:r>
          <w:rPr>
            <w:rFonts w:hint="default" w:ascii="Times New Roman" w:hAnsi="Times New Roman" w:eastAsia="方正仿宋_GBK" w:cs="Times New Roman"/>
            <w:b w:val="0"/>
            <w:bCs w:val="0"/>
            <w:color w:val="000000"/>
          </w:rPr>
          <w:delText>〕</w:delText>
        </w:r>
      </w:del>
      <w:del w:id="15" w:author="罗艺洁" w:date="2026-05-20T17:19:28Z">
        <w:r>
          <w:rPr>
            <w:rFonts w:hint="default" w:ascii="Times New Roman" w:hAnsi="Times New Roman" w:cs="Times New Roman"/>
            <w:b w:val="0"/>
            <w:bCs w:val="0"/>
            <w:color w:val="000000"/>
            <w:lang w:val="en-US" w:eastAsia="zh-CN"/>
          </w:rPr>
          <w:delText>1</w:delText>
        </w:r>
      </w:del>
      <w:del w:id="16" w:author="罗艺洁" w:date="2026-05-20T17:19:28Z">
        <w:r>
          <w:rPr>
            <w:rFonts w:hint="default" w:ascii="Times New Roman" w:hAnsi="Times New Roman" w:eastAsia="方正仿宋_GBK" w:cs="Times New Roman"/>
            <w:b w:val="0"/>
            <w:bCs w:val="0"/>
            <w:color w:val="000000"/>
          </w:rPr>
          <w:delText>号</w:delText>
        </w:r>
      </w:del>
    </w:p>
    <w:p>
      <w:pPr>
        <w:keepNext w:val="0"/>
        <w:keepLines w:val="0"/>
        <w:pageBreakBefore w:val="0"/>
        <w:widowControl w:val="0"/>
        <w:kinsoku/>
        <w:wordWrap/>
        <w:overflowPunct/>
        <w:topLinePunct/>
        <w:autoSpaceDE/>
        <w:autoSpaceDN/>
        <w:bidi w:val="0"/>
        <w:adjustRightInd/>
        <w:snapToGrid/>
        <w:spacing w:line="594" w:lineRule="exact"/>
        <w:ind w:right="0" w:rightChars="0"/>
        <w:jc w:val="center"/>
        <w:textAlignment w:val="auto"/>
        <w:outlineLvl w:val="9"/>
        <w:rPr>
          <w:del w:id="17" w:author="罗艺洁" w:date="2026-05-20T17:19:28Z"/>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del w:id="18" w:author="罗艺洁" w:date="2026-05-20T17:19:28Z"/>
          <w:rFonts w:hint="default" w:ascii="Times New Roman" w:hAnsi="Times New Roman" w:eastAsia="方正小标宋_GBK" w:cs="Times New Roman"/>
          <w:sz w:val="44"/>
          <w:szCs w:val="44"/>
          <w:lang w:val="en-US" w:eastAsia="zh-CN"/>
        </w:rPr>
      </w:pPr>
      <w:del w:id="19" w:author="罗艺洁" w:date="2026-05-20T17:19:28Z">
        <w:r>
          <w:rPr>
            <w:rFonts w:hint="default" w:ascii="Times New Roman" w:hAnsi="Times New Roman" w:eastAsia="方正小标宋_GBK" w:cs="Times New Roman"/>
            <w:sz w:val="44"/>
            <w:szCs w:val="44"/>
            <w:lang w:val="en-US" w:eastAsia="zh-CN"/>
          </w:rPr>
          <w:delText>重庆市潼南区地质灾害防治专项委员会</w:delText>
        </w:r>
      </w:del>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del w:id="20" w:author="罗艺洁" w:date="2026-05-20T17:19:28Z"/>
          <w:rFonts w:hint="default" w:ascii="Times New Roman" w:hAnsi="Times New Roman" w:eastAsia="方正小标宋_GBK" w:cs="Times New Roman"/>
          <w:sz w:val="44"/>
          <w:szCs w:val="44"/>
          <w:lang w:val="en-US" w:eastAsia="zh-CN"/>
        </w:rPr>
      </w:pPr>
      <w:del w:id="21" w:author="罗艺洁" w:date="2026-05-20T17:19:28Z">
        <w:r>
          <w:rPr>
            <w:rFonts w:hint="default" w:ascii="Times New Roman" w:hAnsi="Times New Roman" w:eastAsia="方正小标宋_GBK" w:cs="Times New Roman"/>
            <w:sz w:val="44"/>
            <w:szCs w:val="44"/>
            <w:lang w:val="en-US" w:eastAsia="zh-CN"/>
          </w:rPr>
          <w:delText>关于印发《潼南区2026年度地质灾害防治方案》的通知</w:delText>
        </w:r>
      </w:del>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del w:id="22" w:author="罗艺洁" w:date="2026-05-20T17:19:28Z"/>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del w:id="23" w:author="罗艺洁" w:date="2026-05-20T17:19:28Z"/>
          <w:rFonts w:hint="default" w:ascii="Times New Roman" w:hAnsi="Times New Roman" w:eastAsia="方正仿宋_GBK" w:cs="Times New Roman"/>
          <w:sz w:val="32"/>
          <w:szCs w:val="32"/>
          <w:lang w:val="en-US" w:eastAsia="zh-CN"/>
        </w:rPr>
      </w:pPr>
      <w:del w:id="24" w:author="罗艺洁" w:date="2026-05-20T17:19:28Z">
        <w:r>
          <w:rPr>
            <w:rFonts w:hint="default" w:ascii="Times New Roman" w:hAnsi="Times New Roman" w:eastAsia="方正仿宋_GBK" w:cs="Times New Roman"/>
            <w:sz w:val="32"/>
            <w:szCs w:val="32"/>
            <w:lang w:val="en-US" w:eastAsia="zh-CN"/>
          </w:rPr>
          <w:delText>各镇人民政府、街道办事处，区地质灾害防治专委各成员单位：</w:delText>
        </w:r>
      </w:del>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del w:id="25" w:author="罗艺洁" w:date="2026-05-20T17:19:28Z"/>
          <w:rFonts w:hint="default" w:ascii="Times New Roman" w:hAnsi="Times New Roman" w:eastAsia="方正仿宋_GBK" w:cs="Times New Roman"/>
          <w:sz w:val="32"/>
          <w:szCs w:val="32"/>
          <w:lang w:val="en-US" w:eastAsia="zh-CN"/>
        </w:rPr>
      </w:pPr>
      <w:del w:id="26" w:author="罗艺洁" w:date="2026-05-20T17:19:28Z">
        <w:r>
          <w:rPr>
            <w:rFonts w:hint="default" w:ascii="Times New Roman" w:hAnsi="Times New Roman" w:eastAsia="方正仿宋_GBK" w:cs="Times New Roman"/>
            <w:sz w:val="32"/>
            <w:szCs w:val="32"/>
            <w:lang w:val="en-US" w:eastAsia="zh-CN"/>
          </w:rPr>
          <w:delText>为做好2026年地质灾害防治工作，经区政府同意，现将《潼南区2026年度地质灾害防治方案》印发给你们，请认真贯彻执行。</w:delText>
        </w:r>
      </w:del>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del w:id="27" w:author="罗艺洁" w:date="2026-05-20T17:19:28Z"/>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left"/>
        <w:textAlignment w:val="auto"/>
        <w:rPr>
          <w:del w:id="28" w:author="罗艺洁" w:date="2026-05-20T17:19:28Z"/>
          <w:rFonts w:hint="default" w:ascii="Times New Roman" w:hAnsi="Times New Roman" w:eastAsia="方正仿宋_GBK" w:cs="Times New Roman"/>
          <w:sz w:val="32"/>
          <w:szCs w:val="32"/>
          <w:lang w:val="en-US" w:eastAsia="zh-CN"/>
        </w:rPr>
      </w:pPr>
      <w:del w:id="29" w:author="罗艺洁" w:date="2026-05-20T17:19:28Z">
        <w:r>
          <w:rPr>
            <w:rFonts w:hint="default" w:ascii="Times New Roman" w:hAnsi="Times New Roman" w:eastAsia="方正仿宋_GBK" w:cs="Times New Roman"/>
            <w:sz w:val="32"/>
            <w:szCs w:val="32"/>
            <w:lang w:val="en-US" w:eastAsia="zh-CN"/>
          </w:rPr>
          <w:delText>重庆市潼南区地质灾害防治专项委员会</w:delText>
        </w:r>
      </w:del>
    </w:p>
    <w:p>
      <w:pPr>
        <w:keepNext w:val="0"/>
        <w:keepLines w:val="0"/>
        <w:pageBreakBefore w:val="0"/>
        <w:widowControl w:val="0"/>
        <w:tabs>
          <w:tab w:val="left" w:pos="2725"/>
        </w:tabs>
        <w:kinsoku/>
        <w:wordWrap/>
        <w:overflowPunct/>
        <w:topLinePunct w:val="0"/>
        <w:autoSpaceDE/>
        <w:autoSpaceDN/>
        <w:bidi w:val="0"/>
        <w:adjustRightInd/>
        <w:snapToGrid/>
        <w:spacing w:line="600" w:lineRule="exact"/>
        <w:jc w:val="left"/>
        <w:textAlignment w:val="auto"/>
        <w:rPr>
          <w:del w:id="30" w:author="罗艺洁" w:date="2026-05-20T17:19:28Z"/>
          <w:rFonts w:hint="eastAsia" w:ascii="方正仿宋_GBK" w:hAnsi="方正仿宋_GBK" w:eastAsia="方正仿宋_GBK" w:cs="方正仿宋_GBK"/>
          <w:sz w:val="32"/>
          <w:szCs w:val="32"/>
          <w:lang w:val="en-US" w:eastAsia="zh-CN"/>
        </w:rPr>
      </w:pPr>
      <w:del w:id="31" w:author="罗艺洁" w:date="2026-05-20T17:19:28Z">
        <w:r>
          <w:rPr>
            <w:rFonts w:hint="default" w:ascii="Times New Roman" w:hAnsi="Times New Roman" w:eastAsia="方正仿宋_GBK" w:cs="Times New Roman"/>
            <w:sz w:val="32"/>
            <w:szCs w:val="32"/>
            <w:lang w:val="en-US" w:eastAsia="zh-CN"/>
          </w:rPr>
          <w:delText xml:space="preserve"> </w:delText>
        </w:r>
      </w:del>
      <w:del w:id="32" w:author="罗艺洁" w:date="2026-05-20T17:19:28Z">
        <w:r>
          <w:rPr>
            <w:rFonts w:hint="eastAsia" w:ascii="Times New Roman" w:hAnsi="Times New Roman" w:cs="Times New Roman"/>
            <w:sz w:val="32"/>
            <w:szCs w:val="32"/>
            <w:lang w:val="en-US" w:eastAsia="zh-CN"/>
          </w:rPr>
          <w:delText xml:space="preserve">            </w:delText>
        </w:r>
      </w:del>
      <w:del w:id="33" w:author="罗艺洁" w:date="2026-05-20T17:19:28Z">
        <w:r>
          <w:rPr>
            <w:rFonts w:hint="default" w:ascii="Times New Roman" w:hAnsi="Times New Roman" w:eastAsia="方正仿宋_GBK" w:cs="Times New Roman"/>
            <w:sz w:val="32"/>
            <w:szCs w:val="32"/>
            <w:lang w:val="en-US" w:eastAsia="zh-CN"/>
          </w:rPr>
          <w:delText>（重庆市潼南区规划和自然资源局　代章）</w:delText>
        </w:r>
      </w:del>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del w:id="34" w:author="罗艺洁" w:date="2026-05-20T17:19:28Z"/>
          <w:rFonts w:hint="default" w:ascii="Times New Roman" w:hAnsi="Times New Roman" w:eastAsia="方正仿宋_GBK" w:cs="Times New Roman"/>
          <w:sz w:val="32"/>
          <w:szCs w:val="32"/>
          <w:highlight w:val="none"/>
          <w:lang w:val="en-US" w:eastAsia="zh-CN"/>
        </w:rPr>
      </w:pPr>
      <w:del w:id="35" w:author="罗艺洁" w:date="2026-05-20T17:19:28Z">
        <w:r>
          <w:rPr>
            <w:rFonts w:hint="default" w:ascii="Times New Roman" w:hAnsi="Times New Roman" w:eastAsia="方正仿宋_GBK" w:cs="Times New Roman"/>
            <w:sz w:val="32"/>
            <w:szCs w:val="32"/>
            <w:lang w:val="en-US" w:eastAsia="zh-CN"/>
          </w:rPr>
          <w:delText>　　　　　　　　　　　　　</w:delText>
        </w:r>
      </w:del>
      <w:del w:id="36" w:author="罗艺洁" w:date="2026-05-20T17:19:28Z">
        <w:r>
          <w:rPr>
            <w:rFonts w:hint="default" w:ascii="Times New Roman" w:hAnsi="Times New Roman" w:eastAsia="方正仿宋_GBK" w:cs="Times New Roman"/>
            <w:sz w:val="32"/>
            <w:szCs w:val="32"/>
            <w:highlight w:val="none"/>
            <w:lang w:val="en-US" w:eastAsia="zh-CN"/>
          </w:rPr>
          <w:delText>　2026年4月2</w:delText>
        </w:r>
      </w:del>
      <w:del w:id="37" w:author="罗艺洁" w:date="2026-05-20T17:19:28Z">
        <w:r>
          <w:rPr>
            <w:rFonts w:hint="eastAsia" w:ascii="Times New Roman" w:hAnsi="Times New Roman" w:eastAsia="方正仿宋_GBK" w:cs="Times New Roman"/>
            <w:sz w:val="32"/>
            <w:szCs w:val="32"/>
            <w:highlight w:val="none"/>
            <w:lang w:val="en-US" w:eastAsia="zh-CN"/>
          </w:rPr>
          <w:delText>3</w:delText>
        </w:r>
      </w:del>
      <w:del w:id="38" w:author="罗艺洁" w:date="2026-05-20T17:19:28Z">
        <w:r>
          <w:rPr>
            <w:rFonts w:hint="default" w:ascii="Times New Roman" w:hAnsi="Times New Roman" w:eastAsia="方正仿宋_GBK" w:cs="Times New Roman"/>
            <w:sz w:val="32"/>
            <w:szCs w:val="32"/>
            <w:highlight w:val="none"/>
            <w:lang w:val="en-US" w:eastAsia="zh-CN"/>
          </w:rPr>
          <w:delText>日</w:delText>
        </w:r>
      </w:del>
    </w:p>
    <w:p>
      <w:pPr>
        <w:keepNext w:val="0"/>
        <w:keepLines w:val="0"/>
        <w:pageBreakBefore w:val="0"/>
        <w:kinsoku/>
        <w:wordWrap/>
        <w:topLinePunct w:val="0"/>
        <w:autoSpaceDE/>
        <w:autoSpaceDN/>
        <w:bidi w:val="0"/>
        <w:adjustRightInd/>
        <w:spacing w:line="600" w:lineRule="exact"/>
        <w:jc w:val="left"/>
        <w:rPr>
          <w:del w:id="39" w:author="罗艺洁" w:date="2026-05-20T17:19:28Z"/>
          <w:rFonts w:hint="eastAsia" w:ascii="方正仿宋_GBK" w:hAnsi="方正仿宋_GBK" w:eastAsia="方正仿宋_GBK" w:cs="方正仿宋_GBK"/>
          <w:color w:val="000000"/>
          <w:sz w:val="32"/>
          <w:szCs w:val="32"/>
          <w:lang w:val="en-US" w:eastAsia="zh-CN"/>
        </w:rPr>
      </w:pPr>
      <w:del w:id="40" w:author="罗艺洁" w:date="2026-05-20T17:19:28Z">
        <w:r>
          <w:rPr>
            <w:rFonts w:hint="eastAsia" w:ascii="方正仿宋_GBK" w:hAnsi="方正仿宋_GBK" w:cs="方正仿宋_GBK"/>
            <w:color w:val="000000"/>
            <w:sz w:val="32"/>
            <w:szCs w:val="32"/>
            <w:lang w:val="en-US" w:eastAsia="zh-CN"/>
          </w:rPr>
          <w:delText>　　</w:delText>
        </w:r>
      </w:del>
      <w:del w:id="41" w:author="罗艺洁" w:date="2026-05-20T17:19:28Z">
        <w:r>
          <w:rPr>
            <w:rFonts w:hint="eastAsia" w:ascii="方正仿宋_GBK" w:hAnsi="方正仿宋_GBK" w:eastAsia="方正仿宋_GBK" w:cs="方正仿宋_GBK"/>
            <w:color w:val="000000"/>
            <w:sz w:val="32"/>
            <w:szCs w:val="32"/>
            <w:lang w:val="en-US" w:eastAsia="zh-CN"/>
          </w:rPr>
          <w:delText>（此件主动公开）</w:delText>
        </w:r>
      </w:del>
    </w:p>
    <w:p>
      <w:pPr>
        <w:keepNext w:val="0"/>
        <w:keepLines w:val="0"/>
        <w:pageBreakBefore w:val="0"/>
        <w:kinsoku/>
        <w:wordWrap/>
        <w:topLinePunct w:val="0"/>
        <w:autoSpaceDE/>
        <w:autoSpaceDN/>
        <w:bidi w:val="0"/>
        <w:adjustRightInd/>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潼南区</w:t>
      </w:r>
      <w:r>
        <w:rPr>
          <w:rFonts w:hint="default" w:ascii="Times New Roman" w:hAnsi="Times New Roman" w:eastAsia="方正小标宋_GBK" w:cs="Times New Roman"/>
          <w:color w:val="000000"/>
          <w:sz w:val="44"/>
          <w:szCs w:val="44"/>
        </w:rPr>
        <w:t>202</w:t>
      </w:r>
      <w:r>
        <w:rPr>
          <w:rFonts w:hint="default"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年度地质灾害防治方案</w:t>
      </w:r>
    </w:p>
    <w:p>
      <w:pPr>
        <w:overflowPunct w:val="0"/>
        <w:adjustRightInd w:val="0"/>
        <w:snapToGrid w:val="0"/>
        <w:spacing w:line="594" w:lineRule="exact"/>
        <w:ind w:firstLine="640" w:firstLineChars="200"/>
        <w:rPr>
          <w:rFonts w:hint="default" w:ascii="Times New Roman" w:hAnsi="Times New Roman" w:eastAsia="方正仿宋_GBK" w:cs="Times New Roman"/>
          <w:snapToGrid w:val="0"/>
          <w:color w:val="auto"/>
          <w:kern w:val="0"/>
          <w:sz w:val="32"/>
          <w:szCs w:val="32"/>
        </w:rPr>
      </w:pPr>
    </w:p>
    <w:p>
      <w:pPr>
        <w:overflowPunct w:val="0"/>
        <w:adjustRightInd w:val="0"/>
        <w:snapToGrid w:val="0"/>
        <w:spacing w:line="594" w:lineRule="exact"/>
        <w:ind w:firstLine="640" w:firstLineChars="200"/>
        <w:rPr>
          <w:rFonts w:hint="default" w:ascii="Times New Roman" w:hAnsi="Times New Roman" w:eastAsia="方正仿宋_GBK" w:cs="Times New Roman"/>
          <w:snapToGrid w:val="0"/>
          <w:color w:val="auto"/>
          <w:sz w:val="32"/>
          <w:szCs w:val="32"/>
        </w:rPr>
      </w:pPr>
      <w:r>
        <w:rPr>
          <w:rFonts w:hint="default" w:ascii="Times New Roman" w:hAnsi="Times New Roman" w:eastAsia="方正仿宋_GBK" w:cs="Times New Roman"/>
          <w:snapToGrid w:val="0"/>
          <w:color w:val="auto"/>
          <w:kern w:val="0"/>
          <w:sz w:val="32"/>
          <w:szCs w:val="32"/>
        </w:rPr>
        <w:t>202</w:t>
      </w:r>
      <w:r>
        <w:rPr>
          <w:rFonts w:hint="default" w:ascii="Times New Roman" w:hAnsi="Times New Roman" w:eastAsia="方正仿宋_GBK" w:cs="Times New Roman"/>
          <w:snapToGrid w:val="0"/>
          <w:color w:val="auto"/>
          <w:kern w:val="0"/>
          <w:sz w:val="32"/>
          <w:szCs w:val="32"/>
          <w:lang w:val="en-US" w:eastAsia="zh-CN"/>
        </w:rPr>
        <w:t>6</w:t>
      </w:r>
      <w:r>
        <w:rPr>
          <w:rFonts w:hint="default" w:ascii="Times New Roman" w:hAnsi="Times New Roman" w:eastAsia="方正仿宋_GBK" w:cs="Times New Roman"/>
          <w:snapToGrid w:val="0"/>
          <w:color w:val="auto"/>
          <w:kern w:val="0"/>
          <w:sz w:val="32"/>
          <w:szCs w:val="32"/>
        </w:rPr>
        <w:t>年是</w:t>
      </w:r>
      <w:r>
        <w:rPr>
          <w:rFonts w:hint="eastAsia" w:ascii="Times New Roman" w:hAnsi="Times New Roman" w:cs="Times New Roman"/>
          <w:snapToGrid w:val="0"/>
          <w:color w:val="auto"/>
          <w:kern w:val="0"/>
          <w:sz w:val="32"/>
          <w:szCs w:val="32"/>
          <w:lang w:eastAsia="zh-CN"/>
        </w:rPr>
        <w:t>“十五五”开局之年</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为更</w:t>
      </w:r>
      <w:r>
        <w:rPr>
          <w:rFonts w:hint="eastAsia" w:ascii="Times New Roman" w:hAnsi="Times New Roman" w:eastAsia="方正仿宋_GBK" w:cs="Times New Roman"/>
          <w:snapToGrid w:val="0"/>
          <w:color w:val="auto"/>
          <w:kern w:val="0"/>
          <w:sz w:val="32"/>
          <w:szCs w:val="32"/>
          <w:lang w:eastAsia="zh-CN"/>
        </w:rPr>
        <w:t>好</w:t>
      </w:r>
      <w:r>
        <w:rPr>
          <w:rFonts w:hint="default" w:ascii="Times New Roman" w:hAnsi="Times New Roman" w:eastAsia="方正仿宋_GBK" w:cs="Times New Roman"/>
          <w:snapToGrid w:val="0"/>
          <w:color w:val="auto"/>
          <w:kern w:val="0"/>
          <w:sz w:val="32"/>
          <w:szCs w:val="32"/>
        </w:rPr>
        <w:t>统筹发展和安全，提高风险防范和应对能力，切实做好我区202</w:t>
      </w:r>
      <w:r>
        <w:rPr>
          <w:rFonts w:hint="default" w:ascii="Times New Roman" w:hAnsi="Times New Roman" w:eastAsia="方正仿宋_GBK" w:cs="Times New Roman"/>
          <w:snapToGrid w:val="0"/>
          <w:color w:val="auto"/>
          <w:kern w:val="0"/>
          <w:sz w:val="32"/>
          <w:szCs w:val="32"/>
          <w:lang w:val="en-US" w:eastAsia="zh-CN"/>
        </w:rPr>
        <w:t>6</w:t>
      </w:r>
      <w:r>
        <w:rPr>
          <w:rFonts w:hint="default" w:ascii="Times New Roman" w:hAnsi="Times New Roman" w:eastAsia="方正仿宋_GBK" w:cs="Times New Roman"/>
          <w:snapToGrid w:val="0"/>
          <w:color w:val="auto"/>
          <w:kern w:val="0"/>
          <w:sz w:val="32"/>
          <w:szCs w:val="32"/>
        </w:rPr>
        <w:t>年地质灾害防治工作，</w:t>
      </w:r>
      <w:r>
        <w:rPr>
          <w:rFonts w:hint="default" w:ascii="Times New Roman" w:hAnsi="Times New Roman" w:eastAsia="方正仿宋_GBK" w:cs="Times New Roman"/>
          <w:color w:val="auto"/>
          <w:kern w:val="0"/>
          <w:sz w:val="32"/>
          <w:szCs w:val="32"/>
          <w:lang w:val="en-US" w:eastAsia="zh-CN"/>
        </w:rPr>
        <w:t>根据</w:t>
      </w:r>
      <w:r>
        <w:rPr>
          <w:rFonts w:hint="default" w:ascii="Times New Roman" w:hAnsi="Times New Roman" w:eastAsia="方正仿宋_GBK" w:cs="Times New Roman"/>
          <w:color w:val="auto"/>
          <w:kern w:val="0"/>
          <w:sz w:val="32"/>
          <w:szCs w:val="32"/>
        </w:rPr>
        <w:t>《重庆市地质灾害</w:t>
      </w:r>
      <w:r>
        <w:rPr>
          <w:rFonts w:hint="default" w:ascii="Times New Roman" w:hAnsi="Times New Roman" w:eastAsia="方正仿宋_GBK" w:cs="Times New Roman"/>
          <w:snapToGrid w:val="0"/>
          <w:color w:val="auto"/>
          <w:kern w:val="0"/>
          <w:sz w:val="32"/>
          <w:szCs w:val="32"/>
        </w:rPr>
        <w:t>防治条例</w:t>
      </w:r>
      <w:r>
        <w:rPr>
          <w:rFonts w:hint="eastAsia" w:ascii="Times New Roman" w:hAnsi="Times New Roman"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重庆市202</w:t>
      </w:r>
      <w:r>
        <w:rPr>
          <w:rFonts w:hint="default" w:ascii="Times New Roman" w:hAnsi="Times New Roman" w:eastAsia="方正仿宋_GBK" w:cs="Times New Roman"/>
          <w:snapToGrid w:val="0"/>
          <w:color w:val="auto"/>
          <w:kern w:val="0"/>
          <w:sz w:val="32"/>
          <w:szCs w:val="32"/>
          <w:lang w:val="en-US" w:eastAsia="zh-CN"/>
        </w:rPr>
        <w:t>6</w:t>
      </w:r>
      <w:r>
        <w:rPr>
          <w:rFonts w:hint="default" w:ascii="Times New Roman" w:hAnsi="Times New Roman" w:eastAsia="方正仿宋_GBK" w:cs="Times New Roman"/>
          <w:snapToGrid w:val="0"/>
          <w:color w:val="auto"/>
          <w:kern w:val="0"/>
          <w:sz w:val="32"/>
          <w:szCs w:val="32"/>
        </w:rPr>
        <w:t>年度地质灾害防治方案》</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snapToGrid w:val="0"/>
          <w:color w:val="auto"/>
          <w:kern w:val="0"/>
          <w:sz w:val="32"/>
          <w:szCs w:val="32"/>
        </w:rPr>
        <w:t>要求，结合</w:t>
      </w:r>
      <w:r>
        <w:rPr>
          <w:rFonts w:hint="default" w:ascii="Times New Roman" w:hAnsi="Times New Roman" w:eastAsia="方正仿宋_GBK" w:cs="Times New Roman"/>
          <w:snapToGrid w:val="0"/>
          <w:color w:val="auto"/>
          <w:kern w:val="0"/>
          <w:sz w:val="32"/>
          <w:szCs w:val="32"/>
          <w:lang w:val="en-US" w:eastAsia="zh-CN"/>
        </w:rPr>
        <w:t>我区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年地质灾害</w:t>
      </w:r>
      <w:r>
        <w:rPr>
          <w:rFonts w:hint="default" w:ascii="Times New Roman" w:hAnsi="Times New Roman" w:eastAsia="方正仿宋_GBK" w:cs="Times New Roman"/>
          <w:color w:val="auto"/>
          <w:sz w:val="32"/>
          <w:szCs w:val="32"/>
          <w:lang w:eastAsia="zh-CN"/>
        </w:rPr>
        <w:t>基本情况及趋势预测</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napToGrid w:val="0"/>
          <w:color w:val="auto"/>
          <w:kern w:val="0"/>
          <w:sz w:val="32"/>
          <w:szCs w:val="32"/>
        </w:rPr>
        <w:t>制定本方案。</w:t>
      </w:r>
    </w:p>
    <w:p>
      <w:pPr>
        <w:pStyle w:val="10"/>
        <w:spacing w:before="0" w:beforeAutospacing="0" w:after="0" w:afterAutospacing="0" w:line="560" w:lineRule="exact"/>
        <w:ind w:firstLine="640" w:firstLineChars="200"/>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黑体" w:cs="Times New Roman"/>
          <w:color w:val="auto"/>
          <w:sz w:val="32"/>
          <w:szCs w:val="32"/>
        </w:rPr>
        <w:t>全区</w:t>
      </w:r>
      <w:r>
        <w:rPr>
          <w:rFonts w:hint="default" w:ascii="Times New Roman" w:hAnsi="Times New Roman" w:eastAsia="方正黑体_GBK" w:cs="Times New Roman"/>
          <w:color w:val="auto"/>
          <w:sz w:val="32"/>
          <w:szCs w:val="32"/>
        </w:rPr>
        <w:t>地质灾害概况</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　（</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易发分区。</w:t>
      </w:r>
      <w:r>
        <w:rPr>
          <w:rStyle w:val="27"/>
          <w:rFonts w:hint="default" w:ascii="Times New Roman" w:hAnsi="Times New Roman" w:eastAsia="方正仿宋_GBK" w:cs="Times New Roman"/>
          <w:kern w:val="2"/>
          <w:sz w:val="32"/>
          <w:szCs w:val="32"/>
          <w:lang w:val="en-US" w:eastAsia="zh-CN" w:bidi="ar"/>
        </w:rPr>
        <w:t>全区</w:t>
      </w:r>
      <w:r>
        <w:rPr>
          <w:rFonts w:hint="default" w:ascii="Times New Roman" w:hAnsi="Times New Roman" w:eastAsia="方正仿宋_GBK" w:cs="Times New Roman"/>
          <w:color w:val="000000"/>
          <w:spacing w:val="5"/>
          <w:kern w:val="2"/>
          <w:sz w:val="32"/>
          <w:szCs w:val="32"/>
          <w:lang w:val="en-US" w:eastAsia="zh-CN" w:bidi="ar"/>
        </w:rPr>
        <w:t>地质灾害高易发区15.99 km²，占区域面积 1.02%</w:t>
      </w:r>
      <w:r>
        <w:rPr>
          <w:rFonts w:hint="eastAsia" w:ascii="Times New Roman" w:hAnsi="Times New Roman" w:eastAsia="方正仿宋_GBK" w:cs="Times New Roman"/>
          <w:color w:val="000000"/>
          <w:spacing w:val="5"/>
          <w:kern w:val="2"/>
          <w:sz w:val="32"/>
          <w:szCs w:val="32"/>
          <w:lang w:val="en-US" w:eastAsia="zh-CN" w:bidi="ar"/>
        </w:rPr>
        <w:t>，</w:t>
      </w:r>
      <w:r>
        <w:rPr>
          <w:rStyle w:val="27"/>
          <w:rFonts w:hint="default" w:ascii="Times New Roman" w:hAnsi="Times New Roman" w:eastAsia="方正仿宋_GBK" w:cs="Times New Roman"/>
          <w:kern w:val="2"/>
          <w:sz w:val="32"/>
          <w:szCs w:val="32"/>
          <w:lang w:val="en-US" w:eastAsia="zh-CN" w:bidi="ar"/>
        </w:rPr>
        <w:t>主要分布在五桂</w:t>
      </w:r>
      <w:r>
        <w:rPr>
          <w:rStyle w:val="27"/>
          <w:rFonts w:hint="eastAsia" w:ascii="Times New Roman" w:hAnsi="Times New Roman" w:eastAsia="方正仿宋_GBK" w:cs="Times New Roman"/>
          <w:kern w:val="2"/>
          <w:sz w:val="32"/>
          <w:szCs w:val="32"/>
          <w:lang w:val="en-US" w:eastAsia="zh-CN" w:bidi="ar"/>
        </w:rPr>
        <w:t>镇</w:t>
      </w:r>
      <w:r>
        <w:rPr>
          <w:rStyle w:val="27"/>
          <w:rFonts w:hint="default" w:ascii="Times New Roman" w:hAnsi="Times New Roman" w:eastAsia="方正仿宋_GBK" w:cs="Times New Roman"/>
          <w:kern w:val="2"/>
          <w:sz w:val="32"/>
          <w:szCs w:val="32"/>
          <w:lang w:val="en-US" w:eastAsia="zh-CN" w:bidi="ar"/>
        </w:rPr>
        <w:t>、卧佛</w:t>
      </w:r>
      <w:r>
        <w:rPr>
          <w:rStyle w:val="27"/>
          <w:rFonts w:hint="eastAsia" w:ascii="Times New Roman" w:hAnsi="Times New Roman" w:eastAsia="方正仿宋_GBK" w:cs="Times New Roman"/>
          <w:kern w:val="2"/>
          <w:sz w:val="32"/>
          <w:szCs w:val="32"/>
          <w:lang w:val="en-US" w:eastAsia="zh-CN" w:bidi="ar"/>
        </w:rPr>
        <w:t>镇</w:t>
      </w:r>
      <w:r>
        <w:rPr>
          <w:rStyle w:val="27"/>
          <w:rFonts w:hint="default" w:ascii="Times New Roman" w:hAnsi="Times New Roman" w:eastAsia="方正仿宋_GBK" w:cs="Times New Roman"/>
          <w:kern w:val="2"/>
          <w:sz w:val="32"/>
          <w:szCs w:val="32"/>
          <w:lang w:val="en-US" w:eastAsia="zh-CN" w:bidi="ar"/>
        </w:rPr>
        <w:t>、新胜</w:t>
      </w:r>
      <w:r>
        <w:rPr>
          <w:rStyle w:val="27"/>
          <w:rFonts w:hint="eastAsia" w:ascii="Times New Roman" w:hAnsi="Times New Roman" w:eastAsia="方正仿宋_GBK" w:cs="Times New Roman"/>
          <w:kern w:val="2"/>
          <w:sz w:val="32"/>
          <w:szCs w:val="32"/>
          <w:lang w:val="en-US" w:eastAsia="zh-CN" w:bidi="ar"/>
        </w:rPr>
        <w:t>镇</w:t>
      </w:r>
      <w:r>
        <w:rPr>
          <w:rStyle w:val="27"/>
          <w:rFonts w:hint="default" w:ascii="Times New Roman" w:hAnsi="Times New Roman" w:eastAsia="方正仿宋_GBK" w:cs="Times New Roman"/>
          <w:kern w:val="2"/>
          <w:sz w:val="32"/>
          <w:szCs w:val="32"/>
          <w:lang w:val="en-US" w:eastAsia="zh-CN" w:bidi="ar"/>
        </w:rPr>
        <w:t>等南部</w:t>
      </w:r>
      <w:r>
        <w:rPr>
          <w:rStyle w:val="27"/>
          <w:rFonts w:hint="eastAsia" w:ascii="Times New Roman" w:hAnsi="Times New Roman" w:eastAsia="方正仿宋_GBK" w:cs="Times New Roman"/>
          <w:kern w:val="2"/>
          <w:sz w:val="32"/>
          <w:szCs w:val="32"/>
          <w:lang w:val="en-US" w:eastAsia="zh-CN" w:bidi="ar"/>
        </w:rPr>
        <w:t>区域</w:t>
      </w:r>
      <w:r>
        <w:rPr>
          <w:rFonts w:hint="default" w:ascii="Times New Roman" w:hAnsi="Times New Roman" w:eastAsia="方正仿宋_GBK" w:cs="Times New Roman"/>
          <w:color w:val="000000"/>
          <w:spacing w:val="5"/>
          <w:kern w:val="2"/>
          <w:sz w:val="32"/>
          <w:szCs w:val="32"/>
          <w:lang w:val="en-US" w:eastAsia="zh-CN" w:bidi="ar"/>
        </w:rPr>
        <w:t>；中易发区381.1km²，占区域面积24.04%；低易发区931.58km²，占区域面积 58.77%，非易发区256.36km²，占区域面积16.17%。</w:t>
      </w:r>
    </w:p>
    <w:p>
      <w:pPr>
        <w:pStyle w:val="10"/>
        <w:widowControl/>
        <w:spacing w:before="0" w:beforeAutospacing="0" w:after="0" w:afterAutospacing="0" w:line="579"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风险隐患</w:t>
      </w:r>
      <w:r>
        <w:rPr>
          <w:rFonts w:hint="default" w:ascii="Times New Roman" w:hAnsi="Times New Roman" w:eastAsia="方正仿宋_GBK" w:cs="Times New Roman"/>
          <w:color w:val="auto"/>
          <w:sz w:val="32"/>
          <w:szCs w:val="32"/>
          <w:lang w:val="en-US" w:eastAsia="zh-CN"/>
        </w:rPr>
        <w:t>。2026年</w:t>
      </w:r>
      <w:r>
        <w:rPr>
          <w:rFonts w:hint="default" w:ascii="Times New Roman" w:hAnsi="Times New Roman" w:eastAsia="方正仿宋_GBK" w:cs="Times New Roman"/>
          <w:color w:val="auto"/>
          <w:sz w:val="32"/>
          <w:szCs w:val="32"/>
        </w:rPr>
        <w:t>全区在册</w:t>
      </w:r>
      <w:r>
        <w:rPr>
          <w:rFonts w:hint="default" w:ascii="Times New Roman" w:hAnsi="Times New Roman" w:eastAsia="方正仿宋_GBK" w:cs="Times New Roman"/>
          <w:color w:val="auto"/>
          <w:sz w:val="32"/>
          <w:szCs w:val="32"/>
          <w:lang w:val="zh-CN"/>
        </w:rPr>
        <w:t>地质灾害隐患</w:t>
      </w:r>
      <w:r>
        <w:rPr>
          <w:rFonts w:hint="eastAsia" w:ascii="Times New Roman" w:hAnsi="Times New Roman" w:eastAsia="方正仿宋_GBK" w:cs="Times New Roman"/>
          <w:color w:val="auto"/>
          <w:sz w:val="32"/>
          <w:szCs w:val="32"/>
          <w:lang w:val="en-US" w:eastAsia="zh-CN"/>
        </w:rPr>
        <w:t>点</w:t>
      </w:r>
      <w:r>
        <w:rPr>
          <w:rFonts w:hint="default" w:ascii="Times New Roman" w:hAnsi="Times New Roman" w:eastAsia="方正仿宋_GBK" w:cs="Times New Roman"/>
          <w:color w:val="auto"/>
          <w:sz w:val="32"/>
          <w:szCs w:val="32"/>
          <w:lang w:val="en-US" w:eastAsia="zh-CN"/>
        </w:rPr>
        <w:t>54</w:t>
      </w:r>
      <w:r>
        <w:rPr>
          <w:rFonts w:hint="default" w:ascii="Times New Roman" w:hAnsi="Times New Roman" w:eastAsia="方正仿宋_GBK" w:cs="Times New Roman"/>
          <w:color w:val="auto"/>
          <w:sz w:val="32"/>
          <w:szCs w:val="32"/>
          <w:lang w:val="zh-CN"/>
        </w:rPr>
        <w:t>处，较</w:t>
      </w:r>
      <w:r>
        <w:rPr>
          <w:rFonts w:hint="default" w:ascii="Times New Roman" w:hAnsi="Times New Roman" w:eastAsia="方正仿宋_GBK" w:cs="Times New Roman"/>
          <w:color w:val="auto"/>
          <w:sz w:val="32"/>
          <w:szCs w:val="32"/>
          <w:lang w:val="en-US" w:eastAsia="zh-CN"/>
        </w:rPr>
        <w:t>2025年减少20处，威胁211</w:t>
      </w:r>
      <w:r>
        <w:rPr>
          <w:rFonts w:hint="default" w:ascii="Times New Roman" w:hAnsi="Times New Roman" w:eastAsia="方正仿宋_GBK" w:cs="Times New Roman"/>
          <w:color w:val="auto"/>
          <w:sz w:val="32"/>
          <w:szCs w:val="32"/>
          <w:lang w:val="zh-CN"/>
        </w:rPr>
        <w:t>户</w:t>
      </w:r>
      <w:r>
        <w:rPr>
          <w:rFonts w:hint="default" w:ascii="Times New Roman" w:hAnsi="Times New Roman" w:eastAsia="方正仿宋_GBK" w:cs="Times New Roman"/>
          <w:color w:val="auto"/>
          <w:sz w:val="32"/>
          <w:szCs w:val="32"/>
          <w:lang w:val="en-US" w:eastAsia="zh-CN"/>
        </w:rPr>
        <w:t>653人（户籍人口）生命安全</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潜在经济损失约3663万元</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按类型包括</w:t>
      </w:r>
      <w:r>
        <w:rPr>
          <w:rFonts w:hint="default" w:ascii="Times New Roman" w:hAnsi="Times New Roman" w:eastAsia="方正仿宋_GBK" w:cs="Times New Roman"/>
          <w:color w:val="auto"/>
          <w:sz w:val="32"/>
          <w:szCs w:val="32"/>
        </w:rPr>
        <w:t>滑坡</w:t>
      </w:r>
      <w:r>
        <w:rPr>
          <w:rFonts w:hint="default"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rPr>
        <w:t>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危岩</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处。</w:t>
      </w:r>
    </w:p>
    <w:p>
      <w:pPr>
        <w:keepNext w:val="0"/>
        <w:keepLines w:val="0"/>
        <w:pageBreakBefore w:val="0"/>
        <w:tabs>
          <w:tab w:val="left" w:pos="720"/>
        </w:tabs>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（三）重点防范区。</w:t>
      </w:r>
      <w:r>
        <w:rPr>
          <w:rFonts w:hint="default" w:ascii="Times New Roman" w:hAnsi="Times New Roman" w:eastAsia="方正仿宋_GBK" w:cs="Times New Roman"/>
          <w:color w:val="auto"/>
          <w:sz w:val="32"/>
          <w:szCs w:val="32"/>
          <w:lang w:val="en-US" w:eastAsia="zh-CN"/>
        </w:rPr>
        <w:t>结合我区孕灾地质环境、地质灾害发育规律和灾险情发生特点，综合考虑气象风险预测和区域社会经济发展，提出以下地质灾害重点防治区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000000"/>
          <w:spacing w:val="5"/>
          <w:sz w:val="32"/>
          <w:szCs w:val="32"/>
          <w:lang w:val="en-US" w:eastAsia="zh-CN"/>
        </w:rPr>
        <w:t>一是滑坡崩塌重点防范区。主要分布于新胜镇、卧佛镇、五桂镇、塘坝镇、梓潼街道、上和镇、龙形镇等深丘、中丘地区，受强降雨等因素作用，地质灾害风险较高。地质灾害类型以小型滑坡、崩塌为主，重点保护对象为农房、公路及人口密集居民区</w:t>
      </w:r>
      <w:r>
        <w:rPr>
          <w:rFonts w:hint="default" w:ascii="Times New Roman" w:hAnsi="Times New Roman" w:eastAsia="方正仿宋_GBK" w:cs="Times New Roman"/>
          <w:color w:val="auto"/>
          <w:sz w:val="32"/>
          <w:szCs w:val="32"/>
          <w:lang w:val="en-US" w:eastAsia="zh-CN"/>
        </w:rPr>
        <w:t>。二是</w:t>
      </w:r>
      <w:r>
        <w:rPr>
          <w:rFonts w:hint="default" w:ascii="Times New Roman" w:hAnsi="Times New Roman" w:eastAsia="方正仿宋_GBK" w:cs="Times New Roman"/>
          <w:color w:val="auto"/>
          <w:kern w:val="0"/>
          <w:sz w:val="32"/>
          <w:szCs w:val="32"/>
          <w:lang w:val="en-US" w:eastAsia="zh-CN" w:bidi="ar-SA"/>
        </w:rPr>
        <w:t>近年发生灾险情周边区域。包括五桂镇、卧佛镇、新胜镇、上和镇、米心镇、</w:t>
      </w:r>
      <w:r>
        <w:rPr>
          <w:rFonts w:hint="eastAsia" w:ascii="Times New Roman" w:hAnsi="Times New Roman" w:cs="Times New Roman"/>
          <w:color w:val="auto"/>
          <w:kern w:val="0"/>
          <w:sz w:val="32"/>
          <w:szCs w:val="32"/>
          <w:lang w:val="en-US" w:eastAsia="zh-CN" w:bidi="ar-SA"/>
        </w:rPr>
        <w:t>梓潼街道</w:t>
      </w:r>
      <w:r>
        <w:rPr>
          <w:rFonts w:hint="default" w:ascii="Times New Roman" w:hAnsi="Times New Roman" w:eastAsia="方正仿宋_GBK" w:cs="Times New Roman"/>
          <w:color w:val="auto"/>
          <w:kern w:val="0"/>
          <w:sz w:val="32"/>
          <w:szCs w:val="32"/>
          <w:lang w:val="en-US" w:eastAsia="zh-CN" w:bidi="ar-SA"/>
        </w:rPr>
        <w:t>等镇街</w:t>
      </w:r>
      <w:r>
        <w:rPr>
          <w:rFonts w:hint="eastAsia" w:ascii="Times New Roman" w:hAnsi="Times New Roman" w:eastAsia="方正仿宋_GBK" w:cs="Times New Roman"/>
          <w:color w:val="auto"/>
          <w:kern w:val="0"/>
          <w:sz w:val="32"/>
          <w:szCs w:val="32"/>
          <w:lang w:val="en-US" w:eastAsia="zh-CN" w:bidi="ar-SA"/>
        </w:rPr>
        <w:t>近年来</w:t>
      </w:r>
      <w:r>
        <w:rPr>
          <w:rFonts w:hint="default" w:ascii="Times New Roman" w:hAnsi="Times New Roman" w:eastAsia="方正仿宋_GBK" w:cs="Times New Roman"/>
          <w:color w:val="auto"/>
          <w:kern w:val="0"/>
          <w:sz w:val="32"/>
          <w:szCs w:val="32"/>
          <w:lang w:val="en-US" w:eastAsia="zh-CN" w:bidi="ar-SA"/>
        </w:rPr>
        <w:t>发生灾险情的</w:t>
      </w:r>
      <w:r>
        <w:rPr>
          <w:rFonts w:hint="default" w:ascii="Times New Roman" w:hAnsi="Times New Roman" w:eastAsia="方正仿宋_GBK" w:cs="Times New Roman"/>
          <w:color w:val="auto"/>
          <w:sz w:val="32"/>
          <w:szCs w:val="32"/>
          <w:lang w:val="en-US" w:eastAsia="zh-CN"/>
        </w:rPr>
        <w:t>区域。三是</w:t>
      </w:r>
      <w:r>
        <w:rPr>
          <w:rFonts w:hint="default" w:ascii="Times New Roman" w:hAnsi="Times New Roman" w:eastAsia="方正仿宋_GBK" w:cs="Times New Roman"/>
          <w:color w:val="auto"/>
          <w:kern w:val="0"/>
          <w:sz w:val="32"/>
          <w:szCs w:val="32"/>
          <w:lang w:val="en-US" w:eastAsia="zh-CN" w:bidi="ar-SA"/>
        </w:rPr>
        <w:t>工程建设和其他行业领域重点防范区。</w:t>
      </w:r>
      <w:r>
        <w:rPr>
          <w:rFonts w:hint="default" w:ascii="Times New Roman" w:hAnsi="Times New Roman" w:eastAsia="方正仿宋_GBK" w:cs="Times New Roman"/>
          <w:color w:val="auto"/>
          <w:sz w:val="32"/>
          <w:szCs w:val="32"/>
        </w:rPr>
        <w:t>国道3</w:t>
      </w:r>
      <w:r>
        <w:rPr>
          <w:rFonts w:hint="default" w:ascii="Times New Roman" w:hAnsi="Times New Roman" w:eastAsia="方正仿宋_GBK" w:cs="Times New Roman"/>
          <w:color w:val="auto"/>
          <w:sz w:val="32"/>
          <w:szCs w:val="32"/>
          <w:lang w:val="en-US" w:eastAsia="zh-CN"/>
        </w:rPr>
        <w:t>51</w:t>
      </w:r>
      <w:r>
        <w:rPr>
          <w:rFonts w:hint="default" w:ascii="Times New Roman" w:hAnsi="Times New Roman" w:eastAsia="方正仿宋_GBK" w:cs="Times New Roman"/>
          <w:color w:val="auto"/>
          <w:sz w:val="32"/>
          <w:szCs w:val="32"/>
          <w:lang w:eastAsia="zh-CN"/>
        </w:rPr>
        <w:t>上和</w:t>
      </w:r>
      <w:r>
        <w:rPr>
          <w:rFonts w:hint="default" w:ascii="Times New Roman" w:hAnsi="Times New Roman" w:eastAsia="方正仿宋_GBK" w:cs="Times New Roman"/>
          <w:color w:val="auto"/>
          <w:sz w:val="32"/>
          <w:szCs w:val="32"/>
        </w:rPr>
        <w:t>段、</w:t>
      </w:r>
      <w:r>
        <w:rPr>
          <w:rFonts w:hint="default" w:ascii="Times New Roman" w:hAnsi="Times New Roman" w:eastAsia="方正仿宋_GBK" w:cs="Times New Roman"/>
          <w:color w:val="auto"/>
          <w:sz w:val="32"/>
          <w:szCs w:val="32"/>
          <w:lang w:eastAsia="zh-CN"/>
        </w:rPr>
        <w:t>梓潼东升至别口沿涪江段、五桂镇场镇至楠木园高碑村段、新胜镇罗盘山公路沿线、卧佛镇大堂村至新胜镇明镜公路沿线、上和镇五岩村寨子坡公路沿线的</w:t>
      </w:r>
      <w:r>
        <w:rPr>
          <w:rFonts w:hint="default" w:ascii="Times New Roman" w:hAnsi="Times New Roman" w:eastAsia="方正仿宋_GBK" w:cs="Times New Roman"/>
          <w:color w:val="auto"/>
          <w:sz w:val="32"/>
          <w:szCs w:val="32"/>
        </w:rPr>
        <w:t>高陡边坡，以及在建工程、农村建房切坡、低等级公路沿线边坡风险点位</w:t>
      </w:r>
      <w:r>
        <w:rPr>
          <w:rFonts w:hint="eastAsia" w:ascii="Times New Roman" w:hAnsi="Times New Roman" w:cs="Times New Roman"/>
          <w:color w:val="auto"/>
          <w:sz w:val="32"/>
          <w:szCs w:val="32"/>
          <w:lang w:eastAsia="zh-CN"/>
        </w:rPr>
        <w:t>易发生</w:t>
      </w:r>
      <w:r>
        <w:rPr>
          <w:rFonts w:hint="default" w:ascii="Times New Roman" w:hAnsi="Times New Roman" w:eastAsia="方正仿宋_GBK" w:cs="Times New Roman"/>
          <w:color w:val="auto"/>
          <w:sz w:val="32"/>
          <w:szCs w:val="32"/>
        </w:rPr>
        <w:t>“小灾大害”。</w:t>
      </w:r>
    </w:p>
    <w:p>
      <w:pPr>
        <w:pStyle w:val="10"/>
        <w:widowControl/>
        <w:spacing w:before="0" w:beforeAutospacing="0" w:after="0" w:afterAutospacing="0" w:line="579" w:lineRule="exact"/>
        <w:ind w:firstLine="640" w:firstLineChars="200"/>
        <w:jc w:val="both"/>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方正黑体_GBK" w:cs="Times New Roman"/>
          <w:color w:val="auto"/>
          <w:sz w:val="32"/>
          <w:szCs w:val="32"/>
        </w:rPr>
        <w:t>地质灾害发生趋势预测分析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K" w:cs="Times New Roman"/>
          <w:sz w:val="32"/>
          <w:szCs w:val="32"/>
        </w:rPr>
        <w:t>我区地质灾害</w:t>
      </w:r>
      <w:r>
        <w:rPr>
          <w:rFonts w:hint="default" w:ascii="Times New Roman" w:hAnsi="Times New Roman" w:eastAsia="方正仿宋_GBK" w:cs="Times New Roman"/>
          <w:sz w:val="32"/>
          <w:szCs w:val="32"/>
          <w:lang w:val="en-US" w:eastAsia="zh-CN"/>
        </w:rPr>
        <w:t>发生</w:t>
      </w:r>
      <w:r>
        <w:rPr>
          <w:rFonts w:hint="eastAsia" w:ascii="Times New Roman" w:hAnsi="Times New Roman" w:eastAsia="方正仿宋_GBK" w:cs="Times New Roman"/>
          <w:sz w:val="32"/>
          <w:szCs w:val="32"/>
          <w:lang w:eastAsia="zh-CN"/>
        </w:rPr>
        <w:t>概率与</w:t>
      </w:r>
      <w:r>
        <w:rPr>
          <w:rFonts w:hint="eastAsia" w:ascii="Times New Roman" w:hAnsi="Times New Roman" w:eastAsia="方正仿宋_GBK" w:cs="Times New Roman"/>
          <w:sz w:val="32"/>
          <w:szCs w:val="32"/>
          <w:lang w:val="en-US" w:eastAsia="zh-CN"/>
        </w:rPr>
        <w:t>强</w:t>
      </w:r>
      <w:r>
        <w:rPr>
          <w:rFonts w:hint="default" w:ascii="Times New Roman" w:hAnsi="Times New Roman" w:eastAsia="方正仿宋_GBK" w:cs="Times New Roman"/>
          <w:sz w:val="32"/>
          <w:szCs w:val="32"/>
        </w:rPr>
        <w:t>降雨密切相关</w:t>
      </w:r>
      <w:r>
        <w:rPr>
          <w:rFonts w:hint="eastAsia" w:ascii="Times New Roman" w:hAnsi="Times New Roman" w:eastAsia="方正仿宋_GBK" w:cs="Times New Roman"/>
          <w:sz w:val="32"/>
          <w:szCs w:val="32"/>
          <w:lang w:eastAsia="zh-CN"/>
        </w:rPr>
        <w:t>，根</w:t>
      </w:r>
      <w:r>
        <w:rPr>
          <w:rFonts w:hint="default" w:ascii="Times New Roman" w:hAnsi="Times New Roman" w:eastAsia="方正仿宋_GBK" w:cs="Times New Roman"/>
          <w:sz w:val="32"/>
          <w:szCs w:val="32"/>
        </w:rPr>
        <w:t>据</w:t>
      </w:r>
      <w:r>
        <w:rPr>
          <w:rFonts w:hint="eastAsia" w:ascii="Times New Roman" w:hAnsi="Times New Roman" w:eastAsia="方正仿宋_GBK" w:cs="Times New Roman"/>
          <w:sz w:val="32"/>
          <w:szCs w:val="32"/>
          <w:lang w:val="en-US" w:eastAsia="zh-CN"/>
        </w:rPr>
        <w:t>综合气象资料分析</w:t>
      </w:r>
      <w:r>
        <w:rPr>
          <w:rFonts w:hint="default" w:ascii="Times New Roman" w:hAnsi="Times New Roman" w:eastAsia="方正仿宋_GBK" w:cs="Times New Roman"/>
          <w:sz w:val="32"/>
          <w:szCs w:val="32"/>
        </w:rPr>
        <w:t>，预计2026年全区地质灾害发生频率总体与常年持平，南部镇街为地质灾害风险较高风险区域。其中：4—6月，全区地质灾害发生频率接近常年，较2025年偏高；7—8月，全区地质灾害发生频率较常年及2025年持平；9—11月，全区地质灾害发生频率接近常年。</w:t>
      </w:r>
      <w:r>
        <w:rPr>
          <w:rFonts w:hint="default" w:ascii="Times New Roman" w:hAnsi="Times New Roman" w:eastAsia="方正仿宋_GB2312" w:cs="Times New Roman"/>
          <w:color w:val="auto"/>
          <w:kern w:val="0"/>
          <w:sz w:val="32"/>
          <w:szCs w:val="32"/>
        </w:rPr>
        <w:t>主要发生滑坡、崩塌地质灾害的可能性大。</w:t>
      </w:r>
    </w:p>
    <w:p>
      <w:pPr>
        <w:pStyle w:val="10"/>
        <w:keepNext w:val="0"/>
        <w:keepLines w:val="0"/>
        <w:pageBreakBefore w:val="0"/>
        <w:widowControl/>
        <w:kinsoku/>
        <w:wordWrap/>
        <w:overflowPunct/>
        <w:topLinePunct w:val="0"/>
        <w:autoSpaceDE/>
        <w:autoSpaceDN/>
        <w:bidi w:val="0"/>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重点工作任务</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Times New Roman"/>
          <w:bCs/>
          <w:snapToGrid w:val="0"/>
          <w:color w:val="auto"/>
          <w:kern w:val="0"/>
          <w:sz w:val="32"/>
          <w:szCs w:val="32"/>
          <w:highlight w:val="none"/>
          <w:lang w:val="en-US" w:eastAsia="zh-CN"/>
        </w:rPr>
      </w:pPr>
      <w:r>
        <w:rPr>
          <w:rFonts w:hint="default" w:ascii="Times New Roman" w:hAnsi="Times New Roman" w:eastAsia="方正楷体_GBK" w:cs="Times New Roman"/>
          <w:bCs/>
          <w:snapToGrid w:val="0"/>
          <w:color w:val="auto"/>
          <w:kern w:val="0"/>
          <w:sz w:val="32"/>
          <w:szCs w:val="32"/>
          <w:highlight w:val="none"/>
          <w:lang w:eastAsia="zh-CN"/>
        </w:rPr>
        <w:t>（</w:t>
      </w:r>
      <w:r>
        <w:rPr>
          <w:rFonts w:hint="default" w:ascii="Times New Roman" w:hAnsi="Times New Roman" w:eastAsia="方正楷体_GBK" w:cs="Times New Roman"/>
          <w:bCs/>
          <w:snapToGrid w:val="0"/>
          <w:color w:val="auto"/>
          <w:kern w:val="0"/>
          <w:sz w:val="32"/>
          <w:szCs w:val="32"/>
          <w:highlight w:val="none"/>
          <w:lang w:val="en-US" w:eastAsia="zh-CN"/>
        </w:rPr>
        <w:t>一</w:t>
      </w:r>
      <w:r>
        <w:rPr>
          <w:rFonts w:hint="default" w:ascii="Times New Roman" w:hAnsi="Times New Roman" w:eastAsia="方正楷体_GBK" w:cs="Times New Roman"/>
          <w:bCs/>
          <w:snapToGrid w:val="0"/>
          <w:color w:val="auto"/>
          <w:kern w:val="0"/>
          <w:sz w:val="32"/>
          <w:szCs w:val="32"/>
          <w:highlight w:val="none"/>
          <w:lang w:eastAsia="zh-CN"/>
        </w:rPr>
        <w:t>）</w:t>
      </w:r>
      <w:r>
        <w:rPr>
          <w:rFonts w:hint="default" w:ascii="Times New Roman" w:hAnsi="Times New Roman" w:eastAsia="方正楷体_GBK" w:cs="Times New Roman"/>
          <w:bCs/>
          <w:snapToGrid w:val="0"/>
          <w:color w:val="auto"/>
          <w:kern w:val="0"/>
          <w:sz w:val="32"/>
          <w:szCs w:val="32"/>
          <w:highlight w:val="none"/>
          <w:lang w:val="en-US" w:eastAsia="zh-CN"/>
        </w:rPr>
        <w:t>实施风险隐患动态更新行动</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Cs/>
          <w:snapToGrid w:val="0"/>
          <w:color w:val="auto"/>
          <w:kern w:val="0"/>
          <w:sz w:val="32"/>
          <w:szCs w:val="32"/>
          <w:highlight w:val="none"/>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rPr>
        <w:t>加强风险隐患排查</w:t>
      </w:r>
      <w:r>
        <w:rPr>
          <w:rFonts w:hint="default" w:ascii="Times New Roman" w:hAnsi="Times New Roman" w:eastAsia="方正仿宋_GBK" w:cs="Times New Roman"/>
          <w:bCs/>
          <w:snapToGrid w:val="0"/>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压实镇街属地责任和行业部门</w:t>
      </w:r>
      <w:r>
        <w:rPr>
          <w:rFonts w:hint="eastAsia" w:ascii="Times New Roman" w:hAnsi="Times New Roman" w:cs="Times New Roman"/>
          <w:color w:val="auto"/>
          <w:kern w:val="0"/>
          <w:sz w:val="32"/>
          <w:szCs w:val="32"/>
          <w:highlight w:val="none"/>
          <w:lang w:val="en-US" w:eastAsia="zh-CN"/>
        </w:rPr>
        <w:t>监管</w:t>
      </w:r>
      <w:r>
        <w:rPr>
          <w:rFonts w:hint="default" w:ascii="Times New Roman" w:hAnsi="Times New Roman" w:eastAsia="方正仿宋_GBK" w:cs="Times New Roman"/>
          <w:color w:val="auto"/>
          <w:kern w:val="0"/>
          <w:sz w:val="32"/>
          <w:szCs w:val="32"/>
          <w:highlight w:val="none"/>
          <w:lang w:val="en-US" w:eastAsia="zh-CN"/>
        </w:rPr>
        <w:t>责任，严格落实汛前、汛中、汛后和雨前、雨中、雨后“三查”制度，</w:t>
      </w:r>
      <w:r>
        <w:rPr>
          <w:rFonts w:hint="eastAsia" w:ascii="Times New Roman" w:hAnsi="Times New Roman" w:eastAsia="方正仿宋_GBK" w:cs="Times New Roman"/>
          <w:color w:val="auto"/>
          <w:kern w:val="0"/>
          <w:sz w:val="32"/>
          <w:szCs w:val="32"/>
          <w:highlight w:val="none"/>
          <w:lang w:val="en-US" w:eastAsia="zh-CN"/>
        </w:rPr>
        <w:t>启动</w:t>
      </w:r>
      <w:r>
        <w:rPr>
          <w:rFonts w:hint="default" w:ascii="Times New Roman" w:hAnsi="Times New Roman" w:eastAsia="方正仿宋_GBK" w:cs="Times New Roman"/>
          <w:color w:val="auto"/>
          <w:kern w:val="0"/>
          <w:sz w:val="32"/>
          <w:szCs w:val="32"/>
          <w:highlight w:val="none"/>
          <w:lang w:val="en-US" w:eastAsia="zh-CN"/>
        </w:rPr>
        <w:t>全区1</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1万小流域地质灾害精细化调查评估</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lang w:val="en-US" w:eastAsia="zh-CN" w:bidi="ar"/>
        </w:rPr>
        <w:t>持续做好风险隐患排查，做到“底数清、情况明</w:t>
      </w:r>
      <w:r>
        <w:rPr>
          <w:rFonts w:hint="default" w:ascii="Times New Roman" w:hAnsi="Times New Roman" w:eastAsia="方正仿宋_GBK" w:cs="Times New Roman"/>
          <w:color w:val="auto"/>
          <w:kern w:val="0"/>
          <w:sz w:val="32"/>
          <w:szCs w:val="32"/>
          <w:highlight w:val="none"/>
          <w:lang w:val="en-US" w:eastAsia="zh-CN"/>
        </w:rPr>
        <w:t>”，发现风险隐患及时纳入管控。</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2.</w:t>
      </w:r>
      <w:r>
        <w:rPr>
          <w:rFonts w:hint="default" w:ascii="Times New Roman" w:hAnsi="Times New Roman" w:eastAsia="方正仿宋_GBK" w:cs="Times New Roman"/>
          <w:bCs/>
          <w:snapToGrid w:val="0"/>
          <w:color w:val="auto"/>
          <w:kern w:val="0"/>
          <w:sz w:val="32"/>
          <w:szCs w:val="32"/>
          <w:highlight w:val="none"/>
          <w:lang w:val="en-US" w:eastAsia="zh-CN"/>
        </w:rPr>
        <w:t>开展遥感识别隐患核查。</w:t>
      </w:r>
      <w:r>
        <w:rPr>
          <w:rFonts w:hint="default" w:ascii="Times New Roman" w:hAnsi="Times New Roman" w:eastAsia="方正仿宋_GBK" w:cs="Times New Roman"/>
          <w:color w:val="auto"/>
          <w:kern w:val="0"/>
          <w:sz w:val="32"/>
          <w:szCs w:val="32"/>
          <w:highlight w:val="none"/>
          <w:lang w:val="en-US" w:eastAsia="zh-CN"/>
        </w:rPr>
        <w:t>对市规划自然资源局</w:t>
      </w:r>
      <w:r>
        <w:rPr>
          <w:rFonts w:hint="eastAsia" w:ascii="Times New Roman" w:hAnsi="Times New Roman" w:eastAsia="方正仿宋_GBK" w:cs="Times New Roman"/>
          <w:color w:val="auto"/>
          <w:kern w:val="0"/>
          <w:sz w:val="32"/>
          <w:szCs w:val="32"/>
          <w:highlight w:val="none"/>
          <w:lang w:val="en-US" w:eastAsia="zh-CN"/>
        </w:rPr>
        <w:t>下</w:t>
      </w:r>
      <w:r>
        <w:rPr>
          <w:rFonts w:hint="default" w:ascii="Times New Roman" w:hAnsi="Times New Roman" w:eastAsia="方正仿宋_GBK" w:cs="Times New Roman"/>
          <w:color w:val="auto"/>
          <w:kern w:val="0"/>
          <w:sz w:val="32"/>
          <w:szCs w:val="32"/>
          <w:highlight w:val="none"/>
          <w:lang w:val="en-US" w:eastAsia="zh-CN"/>
        </w:rPr>
        <w:t>发的综合遥感识别疑似隐患点</w:t>
      </w:r>
      <w:r>
        <w:rPr>
          <w:rFonts w:hint="eastAsia" w:ascii="Times New Roman" w:hAnsi="Times New Roman" w:cs="Times New Roman"/>
          <w:color w:val="auto"/>
          <w:kern w:val="0"/>
          <w:sz w:val="32"/>
          <w:szCs w:val="32"/>
          <w:highlight w:val="none"/>
          <w:lang w:val="en-US" w:eastAsia="zh-CN"/>
        </w:rPr>
        <w:t>进行核查，</w:t>
      </w:r>
      <w:r>
        <w:rPr>
          <w:rFonts w:hint="default" w:ascii="Times New Roman" w:hAnsi="Times New Roman" w:eastAsia="方正仿宋_GBK" w:cs="Times New Roman"/>
          <w:color w:val="auto"/>
          <w:kern w:val="0"/>
          <w:sz w:val="32"/>
          <w:szCs w:val="32"/>
          <w:highlight w:val="none"/>
          <w:lang w:val="en-US" w:eastAsia="zh-CN"/>
        </w:rPr>
        <w:t>组织驻守技术支撑单位进行实地调查核实，</w:t>
      </w:r>
      <w:r>
        <w:rPr>
          <w:rFonts w:hint="eastAsia" w:ascii="Times New Roman" w:hAnsi="Times New Roman" w:eastAsia="方正仿宋_GBK" w:cs="Times New Roman"/>
          <w:color w:val="auto"/>
          <w:kern w:val="0"/>
          <w:sz w:val="32"/>
          <w:szCs w:val="32"/>
          <w:highlight w:val="none"/>
          <w:lang w:val="en-US" w:eastAsia="zh-CN"/>
        </w:rPr>
        <w:t>经研判存在风险隐患</w:t>
      </w:r>
      <w:r>
        <w:rPr>
          <w:rFonts w:hint="default" w:ascii="Times New Roman" w:hAnsi="Times New Roman" w:eastAsia="方正仿宋_GBK" w:cs="Times New Roman"/>
          <w:color w:val="auto"/>
          <w:kern w:val="0"/>
          <w:sz w:val="32"/>
          <w:szCs w:val="32"/>
          <w:highlight w:val="none"/>
          <w:lang w:val="en-US" w:eastAsia="zh-CN"/>
        </w:rPr>
        <w:t>的，及时落实</w:t>
      </w:r>
      <w:r>
        <w:rPr>
          <w:rFonts w:hint="eastAsia" w:ascii="Times New Roman" w:hAnsi="Times New Roman" w:eastAsia="方正仿宋_GBK" w:cs="Times New Roman"/>
          <w:color w:val="auto"/>
          <w:kern w:val="0"/>
          <w:sz w:val="32"/>
          <w:szCs w:val="32"/>
          <w:highlight w:val="none"/>
          <w:lang w:val="en-US" w:eastAsia="zh-CN"/>
        </w:rPr>
        <w:t>风险管控措施</w:t>
      </w:r>
      <w:r>
        <w:rPr>
          <w:rFonts w:hint="default" w:ascii="Times New Roman" w:hAnsi="Times New Roman" w:eastAsia="方正仿宋_GBK" w:cs="Times New Roman"/>
          <w:color w:val="auto"/>
          <w:kern w:val="0"/>
          <w:sz w:val="32"/>
          <w:szCs w:val="32"/>
          <w:highlight w:val="none"/>
          <w:lang w:val="en-US" w:eastAsia="zh-CN"/>
        </w:rPr>
        <w:t>，做好监测预警和巡查排查。</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bCs/>
          <w:snapToGrid w:val="0"/>
          <w:color w:val="auto"/>
          <w:kern w:val="0"/>
          <w:sz w:val="32"/>
          <w:szCs w:val="32"/>
          <w:highlight w:val="none"/>
          <w:lang w:val="en-US" w:eastAsia="zh-CN"/>
        </w:rPr>
        <w:t>3.加强重点时段防范应对。</w:t>
      </w:r>
      <w:r>
        <w:rPr>
          <w:rFonts w:hint="default" w:ascii="Times New Roman" w:hAnsi="Times New Roman" w:eastAsia="方正仿宋_GBK" w:cs="Times New Roman"/>
          <w:color w:val="auto"/>
          <w:kern w:val="0"/>
          <w:sz w:val="32"/>
          <w:szCs w:val="32"/>
          <w:lang w:val="en-US" w:eastAsia="zh-CN" w:bidi="ar"/>
        </w:rPr>
        <w:t>紧盯桃花水、龙舟水、主汛期和华西秋雨等重点时段，做好灾险情防范应对，全流程加强巡查排查、预报预警、会商调度、响应处置和复盘总结工作。涉及行业领域的风险源，</w:t>
      </w:r>
      <w:r>
        <w:rPr>
          <w:rFonts w:hint="eastAsia" w:ascii="Times New Roman" w:hAnsi="Times New Roman" w:eastAsia="方正仿宋_GBK" w:cs="Times New Roman"/>
          <w:color w:val="auto"/>
          <w:kern w:val="0"/>
          <w:sz w:val="32"/>
          <w:szCs w:val="32"/>
          <w:lang w:val="en-US" w:eastAsia="zh-CN" w:bidi="ar"/>
        </w:rPr>
        <w:t>区地质灾害防治专委办</w:t>
      </w:r>
      <w:r>
        <w:rPr>
          <w:rFonts w:hint="default" w:ascii="Times New Roman" w:hAnsi="Times New Roman" w:eastAsia="方正仿宋_GBK" w:cs="Times New Roman"/>
          <w:color w:val="auto"/>
          <w:kern w:val="0"/>
          <w:sz w:val="32"/>
          <w:szCs w:val="32"/>
          <w:lang w:val="en-US" w:eastAsia="zh-CN" w:bidi="ar"/>
        </w:rPr>
        <w:t>及时向有关部门移交。</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Times New Roman"/>
          <w:bCs/>
          <w:snapToGrid w:val="0"/>
          <w:color w:val="auto"/>
          <w:kern w:val="0"/>
          <w:sz w:val="32"/>
          <w:szCs w:val="32"/>
          <w:highlight w:val="none"/>
          <w:lang w:val="en-US" w:eastAsia="zh-CN"/>
        </w:rPr>
      </w:pPr>
      <w:r>
        <w:rPr>
          <w:rFonts w:hint="default" w:ascii="Times New Roman" w:hAnsi="Times New Roman" w:eastAsia="方正楷体_GBK" w:cs="Times New Roman"/>
          <w:bCs/>
          <w:snapToGrid w:val="0"/>
          <w:color w:val="auto"/>
          <w:kern w:val="0"/>
          <w:sz w:val="32"/>
          <w:szCs w:val="32"/>
          <w:highlight w:val="none"/>
          <w:lang w:val="en-US" w:eastAsia="zh-CN"/>
        </w:rPr>
        <w:t>（二）实施数字治理迭代升级行动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bCs/>
          <w:snapToGrid w:val="0"/>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lang w:val="en-US" w:eastAsia="zh-CN"/>
        </w:rPr>
        <w:t>迭代</w:t>
      </w:r>
      <w:r>
        <w:rPr>
          <w:rFonts w:hint="eastAsia" w:ascii="Times New Roman" w:hAnsi="Times New Roman" w:eastAsia="方正仿宋_GBK" w:cs="Times New Roman"/>
          <w:color w:val="auto"/>
          <w:kern w:val="0"/>
          <w:sz w:val="32"/>
          <w:szCs w:val="32"/>
          <w:highlight w:val="none"/>
          <w:lang w:val="en-US" w:eastAsia="zh-CN"/>
        </w:rPr>
        <w:t>升级</w:t>
      </w:r>
      <w:r>
        <w:rPr>
          <w:rFonts w:hint="default" w:ascii="Times New Roman" w:hAnsi="Times New Roman" w:eastAsia="方正仿宋_GBK" w:cs="Times New Roman"/>
          <w:color w:val="auto"/>
          <w:kern w:val="0"/>
          <w:sz w:val="32"/>
          <w:szCs w:val="32"/>
          <w:highlight w:val="none"/>
          <w:lang w:val="en-US" w:eastAsia="zh-CN"/>
        </w:rPr>
        <w:t>危岩地灾风险管控应用</w:t>
      </w:r>
      <w:r>
        <w:rPr>
          <w:rFonts w:hint="eastAsia" w:ascii="方正仿宋_GBK" w:hAnsi="方正仿宋_GBK" w:eastAsia="方正仿宋_GBK" w:cs="方正仿宋_GBK"/>
          <w:bCs/>
          <w:snapToGrid w:val="0"/>
          <w:color w:val="auto"/>
          <w:kern w:val="0"/>
          <w:sz w:val="32"/>
          <w:szCs w:val="32"/>
          <w:highlight w:val="none"/>
          <w:lang w:val="en-US" w:eastAsia="zh-CN"/>
        </w:rPr>
        <w:t>。按照</w:t>
      </w:r>
      <w:r>
        <w:rPr>
          <w:rFonts w:hint="default" w:ascii="Times New Roman" w:hAnsi="Times New Roman" w:eastAsia="方正仿宋_GBK" w:cs="Times New Roman"/>
          <w:bCs/>
          <w:snapToGrid w:val="0"/>
          <w:color w:val="auto"/>
          <w:kern w:val="0"/>
          <w:sz w:val="32"/>
          <w:szCs w:val="32"/>
          <w:highlight w:val="none"/>
          <w:lang w:val="en-US" w:eastAsia="zh-CN"/>
        </w:rPr>
        <w:t>市规划自然资源局</w:t>
      </w:r>
      <w:r>
        <w:rPr>
          <w:rFonts w:hint="eastAsia" w:ascii="Times New Roman" w:hAnsi="Times New Roman" w:eastAsia="方正仿宋_GBK" w:cs="Times New Roman"/>
          <w:bCs/>
          <w:snapToGrid w:val="0"/>
          <w:color w:val="auto"/>
          <w:kern w:val="0"/>
          <w:sz w:val="32"/>
          <w:szCs w:val="32"/>
          <w:highlight w:val="none"/>
          <w:lang w:val="en-US" w:eastAsia="zh-CN"/>
        </w:rPr>
        <w:t>的统一部署，适时</w:t>
      </w:r>
      <w:r>
        <w:rPr>
          <w:rFonts w:hint="default" w:ascii="Times New Roman" w:hAnsi="Times New Roman" w:eastAsia="方正仿宋_GBK" w:cs="Times New Roman"/>
          <w:color w:val="auto"/>
          <w:kern w:val="0"/>
          <w:sz w:val="32"/>
          <w:szCs w:val="32"/>
          <w:highlight w:val="none"/>
          <w:lang w:val="en-US" w:eastAsia="zh-CN"/>
        </w:rPr>
        <w:t>迭代</w:t>
      </w:r>
      <w:r>
        <w:rPr>
          <w:rFonts w:hint="eastAsia" w:ascii="Times New Roman" w:hAnsi="Times New Roman" w:eastAsia="方正仿宋_GBK" w:cs="Times New Roman"/>
          <w:color w:val="auto"/>
          <w:kern w:val="0"/>
          <w:sz w:val="32"/>
          <w:szCs w:val="32"/>
          <w:highlight w:val="none"/>
          <w:lang w:val="en-US" w:eastAsia="zh-CN"/>
        </w:rPr>
        <w:t>升级</w:t>
      </w:r>
      <w:r>
        <w:rPr>
          <w:rFonts w:hint="default" w:ascii="Times New Roman" w:hAnsi="Times New Roman" w:eastAsia="方正仿宋_GBK" w:cs="Times New Roman"/>
          <w:color w:val="auto"/>
          <w:kern w:val="0"/>
          <w:sz w:val="32"/>
          <w:szCs w:val="32"/>
          <w:highlight w:val="none"/>
          <w:lang w:val="en-US" w:eastAsia="zh-CN"/>
        </w:rPr>
        <w:t>危岩地灾风险管控应用和小流域气象风险预警应用场景，</w:t>
      </w:r>
      <w:r>
        <w:rPr>
          <w:rFonts w:hint="default" w:ascii="Times New Roman" w:hAnsi="Times New Roman" w:eastAsia="方正仿宋_GBK" w:cs="Times New Roman"/>
          <w:color w:val="auto"/>
          <w:sz w:val="32"/>
          <w:szCs w:val="32"/>
          <w:lang w:val="en-US" w:eastAsia="zh-CN"/>
        </w:rPr>
        <w:t>及时更新跑道核心业务，动态调整KPI、体征指标、智能预案及有关数据，及时复盘总结，不断提高系统应用实战能力。</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bCs/>
          <w:snapToGrid w:val="0"/>
          <w:color w:val="auto"/>
          <w:kern w:val="0"/>
          <w:sz w:val="32"/>
          <w:szCs w:val="32"/>
          <w:highlight w:val="none"/>
          <w:lang w:val="en-US" w:eastAsia="zh-CN"/>
        </w:rPr>
        <w:t>5.数字赋能预警调度指挥。</w:t>
      </w:r>
      <w:r>
        <w:rPr>
          <w:rFonts w:hint="default" w:ascii="Times New Roman" w:hAnsi="Times New Roman" w:eastAsia="方正仿宋_GBK" w:cs="Times New Roman"/>
          <w:color w:val="auto"/>
          <w:kern w:val="0"/>
          <w:sz w:val="32"/>
          <w:szCs w:val="32"/>
          <w:lang w:val="en-US" w:eastAsia="zh-CN" w:bidi="ar"/>
        </w:rPr>
        <w:t>持续优化地灾气象风险预警模型，动态发布“24—12—6—2”小时地灾气象风险预警。及时调整应急响应等级，建立预警成效评价机制，完善避险转移机制，并依托三级治理中心加强强降雨实时调度指挥。</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Cs/>
          <w:snapToGrid w:val="0"/>
          <w:color w:val="auto"/>
          <w:kern w:val="0"/>
          <w:sz w:val="32"/>
          <w:szCs w:val="32"/>
          <w:highlight w:val="none"/>
          <w:lang w:val="en-US" w:eastAsia="zh-CN"/>
        </w:rPr>
        <w:t>6.应转尽转抓实避险转移。</w:t>
      </w:r>
      <w:r>
        <w:rPr>
          <w:rFonts w:hint="default" w:ascii="Times New Roman" w:hAnsi="Times New Roman" w:eastAsia="方正仿宋_GBK" w:cs="Times New Roman"/>
          <w:color w:val="auto"/>
          <w:kern w:val="0"/>
          <w:sz w:val="32"/>
          <w:szCs w:val="32"/>
          <w:highlight w:val="none"/>
          <w:lang w:val="en-US" w:eastAsia="zh-CN"/>
        </w:rPr>
        <w:t>各镇街负责好辖区内应急处置、临灾预警、紧急搬迁和灾后重建工作，及时更新避险转移撤离预案，严格按照“三个紧急”转移原则，及时果断组织受威胁群众转移</w:t>
      </w:r>
      <w:r>
        <w:rPr>
          <w:rFonts w:hint="eastAsia" w:ascii="Times New Roman" w:hAnsi="Times New Roman" w:eastAsia="方正仿宋_GBK" w:cs="Times New Roman"/>
          <w:color w:val="auto"/>
          <w:kern w:val="0"/>
          <w:sz w:val="32"/>
          <w:szCs w:val="32"/>
          <w:highlight w:val="none"/>
          <w:lang w:val="en-US" w:eastAsia="zh-CN"/>
        </w:rPr>
        <w:t>，并</w:t>
      </w:r>
      <w:r>
        <w:rPr>
          <w:rFonts w:hint="default" w:ascii="Times New Roman" w:hAnsi="Times New Roman" w:eastAsia="方正仿宋_GBK" w:cs="Times New Roman"/>
          <w:color w:val="auto"/>
          <w:kern w:val="0"/>
          <w:sz w:val="32"/>
          <w:szCs w:val="32"/>
          <w:highlight w:val="none"/>
          <w:lang w:val="en-US" w:eastAsia="zh-CN"/>
        </w:rPr>
        <w:t>加强临时安置项目周边地灾风险隐患排查，做好日常管护和</w:t>
      </w:r>
      <w:r>
        <w:rPr>
          <w:rFonts w:hint="eastAsia" w:ascii="Times New Roman" w:hAnsi="Times New Roman" w:cs="Times New Roman"/>
          <w:color w:val="auto"/>
          <w:kern w:val="0"/>
          <w:sz w:val="32"/>
          <w:szCs w:val="32"/>
          <w:highlight w:val="none"/>
          <w:lang w:val="en-US" w:eastAsia="zh-CN"/>
        </w:rPr>
        <w:t>应急物资储备</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Times New Roman"/>
          <w:bCs/>
          <w:snapToGrid w:val="0"/>
          <w:color w:val="auto"/>
          <w:kern w:val="0"/>
          <w:sz w:val="32"/>
          <w:szCs w:val="32"/>
          <w:highlight w:val="none"/>
          <w:lang w:val="en-US" w:eastAsia="zh-CN"/>
        </w:rPr>
      </w:pPr>
      <w:r>
        <w:rPr>
          <w:rFonts w:hint="default" w:ascii="Times New Roman" w:hAnsi="Times New Roman" w:eastAsia="方正楷体_GBK" w:cs="Times New Roman"/>
          <w:bCs/>
          <w:snapToGrid w:val="0"/>
          <w:color w:val="auto"/>
          <w:kern w:val="0"/>
          <w:sz w:val="32"/>
          <w:szCs w:val="32"/>
          <w:highlight w:val="none"/>
          <w:lang w:val="en-US" w:eastAsia="zh-CN"/>
        </w:rPr>
        <w:t>（三）深化实施综合治理提质增效行动</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Cs/>
          <w:snapToGrid w:val="0"/>
          <w:color w:val="auto"/>
          <w:kern w:val="0"/>
          <w:sz w:val="32"/>
          <w:szCs w:val="32"/>
          <w:highlight w:val="none"/>
          <w:lang w:val="en-US" w:eastAsia="zh-CN"/>
        </w:rPr>
        <w:t>7.分类实施综合治理。</w:t>
      </w:r>
      <w:r>
        <w:rPr>
          <w:rFonts w:hint="default" w:ascii="Times New Roman" w:hAnsi="Times New Roman" w:eastAsia="方正仿宋_GBK" w:cs="Times New Roman"/>
          <w:color w:val="auto"/>
          <w:kern w:val="0"/>
          <w:sz w:val="32"/>
          <w:szCs w:val="32"/>
          <w:highlight w:val="none"/>
          <w:lang w:val="en-US" w:eastAsia="zh-CN"/>
        </w:rPr>
        <w:t>完成区实验中学外边坡、梓潼街道盐业大厦（旧改）住宅后、国道351上和段排</w:t>
      </w:r>
      <w:r>
        <w:rPr>
          <w:rFonts w:hint="eastAsia" w:ascii="Times New Roman" w:hAnsi="Times New Roman" w:eastAsia="方正仿宋_GBK" w:cs="Times New Roman"/>
          <w:color w:val="auto"/>
          <w:kern w:val="0"/>
          <w:sz w:val="32"/>
          <w:szCs w:val="32"/>
          <w:highlight w:val="none"/>
          <w:lang w:val="en-US" w:eastAsia="zh-CN"/>
        </w:rPr>
        <w:t>危</w:t>
      </w:r>
      <w:r>
        <w:rPr>
          <w:rFonts w:hint="default" w:ascii="Times New Roman" w:hAnsi="Times New Roman" w:eastAsia="方正仿宋_GBK" w:cs="Times New Roman"/>
          <w:color w:val="auto"/>
          <w:kern w:val="0"/>
          <w:sz w:val="32"/>
          <w:szCs w:val="32"/>
          <w:highlight w:val="none"/>
          <w:lang w:val="en-US" w:eastAsia="zh-CN"/>
        </w:rPr>
        <w:t>降险、小渡镇青云茧站滑坡、大佛街道卫星社区建房边坡等综合治理</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排危降险</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项目（附件</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en-US" w:eastAsia="zh-CN"/>
        </w:rPr>
        <w:t>）。二是争取市级资金支持，对五桂镇、宝龙镇、</w:t>
      </w:r>
      <w:r>
        <w:rPr>
          <w:rFonts w:hint="eastAsia" w:ascii="Times New Roman" w:hAnsi="Times New Roman" w:cs="Times New Roman"/>
          <w:color w:val="auto"/>
          <w:kern w:val="0"/>
          <w:sz w:val="32"/>
          <w:szCs w:val="32"/>
          <w:highlight w:val="none"/>
          <w:lang w:val="en-US" w:eastAsia="zh-CN"/>
        </w:rPr>
        <w:t>桂林街道</w:t>
      </w:r>
      <w:r>
        <w:rPr>
          <w:rFonts w:hint="eastAsia" w:ascii="Times New Roman" w:hAnsi="Times New Roman" w:eastAsia="方正仿宋_GBK" w:cs="Times New Roman"/>
          <w:color w:val="auto"/>
          <w:kern w:val="0"/>
          <w:sz w:val="32"/>
          <w:szCs w:val="32"/>
          <w:highlight w:val="none"/>
          <w:lang w:val="en-US" w:eastAsia="zh-CN"/>
        </w:rPr>
        <w:t>3个</w:t>
      </w:r>
      <w:r>
        <w:rPr>
          <w:rFonts w:hint="default" w:ascii="Times New Roman" w:hAnsi="Times New Roman" w:eastAsia="方正仿宋_GBK" w:cs="Times New Roman"/>
          <w:color w:val="auto"/>
          <w:kern w:val="0"/>
          <w:sz w:val="32"/>
          <w:szCs w:val="32"/>
          <w:highlight w:val="none"/>
          <w:lang w:val="en-US" w:eastAsia="zh-CN"/>
        </w:rPr>
        <w:t>镇街受地灾威胁的40人实施避险搬迁（附件</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Cs/>
          <w:snapToGrid w:val="0"/>
          <w:color w:val="auto"/>
          <w:kern w:val="0"/>
          <w:sz w:val="32"/>
          <w:szCs w:val="32"/>
          <w:highlight w:val="none"/>
          <w:lang w:val="en-US" w:eastAsia="zh-CN"/>
        </w:rPr>
        <w:t>8.加强工程建设活动监督管理。</w:t>
      </w:r>
      <w:r>
        <w:rPr>
          <w:rFonts w:hint="default" w:ascii="Times New Roman" w:hAnsi="Times New Roman" w:eastAsia="方正仿宋_GBK" w:cs="Times New Roman"/>
          <w:color w:val="auto"/>
          <w:kern w:val="0"/>
          <w:sz w:val="32"/>
          <w:szCs w:val="32"/>
          <w:highlight w:val="none"/>
          <w:lang w:val="en-US" w:eastAsia="zh-CN"/>
        </w:rPr>
        <w:t>一是各行业主管部门加强对各行业的在建工程项目开展地质灾害危险性评估专项检查，督促落实评估建议措施，防止无序施工引发地质灾害。二是区住房城乡建委牵头加强全区切坡建房边坡隐患整治，有序开展隐患边坡的简易治理、避险搬迁、常态化巡查监测。三是区交通运输委牵头开展道路交通沿线隐患边坡整治，按照轻重缓急逐步推进。四是各行业主管部门要开展重大基础设施地质灾害风险隐患排查工作，对排查发现的风险隐患建立台账、分类施策、逐一销号、闭环管理。</w:t>
      </w:r>
    </w:p>
    <w:p>
      <w:pPr>
        <w:pStyle w:val="10"/>
        <w:keepNext w:val="0"/>
        <w:keepLines w:val="0"/>
        <w:pageBreakBefore w:val="0"/>
        <w:kinsoku/>
        <w:wordWrap/>
        <w:overflowPunct/>
        <w:topLinePunct w:val="0"/>
        <w:autoSpaceDE/>
        <w:autoSpaceDN/>
        <w:bidi w:val="0"/>
        <w:adjustRightInd/>
        <w:spacing w:before="0" w:beforeAutospacing="0" w:after="0" w:afterAutospacing="0" w:line="578"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实施基础能力提升行动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Cs/>
          <w:snapToGrid w:val="0"/>
          <w:color w:val="auto"/>
          <w:kern w:val="0"/>
          <w:sz w:val="32"/>
          <w:szCs w:val="32"/>
          <w:highlight w:val="none"/>
          <w:lang w:val="en-US" w:eastAsia="zh-CN"/>
        </w:rPr>
        <w:t>9.动态更新“一镇一策”。</w:t>
      </w:r>
      <w:r>
        <w:rPr>
          <w:rFonts w:hint="default" w:ascii="Times New Roman" w:hAnsi="Times New Roman" w:eastAsia="方正仿宋_GBK" w:cs="Times New Roman"/>
          <w:color w:val="000000"/>
          <w:kern w:val="0"/>
          <w:sz w:val="31"/>
          <w:szCs w:val="31"/>
          <w:lang w:val="en-US" w:eastAsia="zh-CN" w:bidi="ar"/>
        </w:rPr>
        <w:t>持续完善地质灾害易发区、风险区、风险源、威胁人员、撤离人员等基本信息，完成“一镇一策””动态更新，切实提升基层地质灾害防治管控水平。</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bCs/>
          <w:snapToGrid w:val="0"/>
          <w:color w:val="auto"/>
          <w:kern w:val="0"/>
          <w:sz w:val="32"/>
          <w:szCs w:val="32"/>
          <w:highlight w:val="none"/>
          <w:lang w:val="en-US" w:eastAsia="zh-CN"/>
        </w:rPr>
        <w:t>10.</w:t>
      </w:r>
      <w:r>
        <w:rPr>
          <w:rFonts w:hint="eastAsia" w:ascii="方正仿宋_GBK" w:hAnsi="方正仿宋_GBK" w:eastAsia="方正仿宋_GBK" w:cs="方正仿宋_GBK"/>
          <w:bCs/>
          <w:snapToGrid w:val="0"/>
          <w:color w:val="auto"/>
          <w:kern w:val="0"/>
          <w:sz w:val="32"/>
          <w:szCs w:val="32"/>
          <w:highlight w:val="none"/>
          <w:lang w:val="en-US" w:eastAsia="zh-CN"/>
        </w:rPr>
        <w:t>加强专业队伍建设管理。</w:t>
      </w:r>
      <w:r>
        <w:rPr>
          <w:rFonts w:hint="eastAsia" w:ascii="方正仿宋_GBK" w:hAnsi="方正仿宋_GBK" w:eastAsia="方正仿宋_GBK" w:cs="方正仿宋_GBK"/>
          <w:color w:val="000000"/>
          <w:kern w:val="0"/>
          <w:sz w:val="32"/>
          <w:szCs w:val="32"/>
          <w:lang w:val="en-US" w:eastAsia="zh-CN" w:bidi="ar"/>
        </w:rPr>
        <w:t>优化实施主汛期“区</w:t>
      </w:r>
      <w:r>
        <w:rPr>
          <w:rFonts w:hint="eastAsia" w:ascii="方正仿宋_GBK" w:hAnsi="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镇</w:t>
      </w:r>
      <w:r>
        <w:rPr>
          <w:rFonts w:hint="eastAsia" w:ascii="方正仿宋_GBK" w:hAnsi="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村+网格员”调度机制，统筹安排驻守地质工程师入驻镇街，强化“四重”网格员管理，抓实年度“三查”工作，保障灾险情高效处置。</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bCs/>
          <w:snapToGrid w:val="0"/>
          <w:color w:val="auto"/>
          <w:kern w:val="0"/>
          <w:sz w:val="32"/>
          <w:szCs w:val="32"/>
          <w:highlight w:val="none"/>
          <w:lang w:val="en-US" w:eastAsia="zh-CN"/>
        </w:rPr>
        <w:t>11.抓实防灾宣传培训演练。</w:t>
      </w:r>
      <w:r>
        <w:rPr>
          <w:rFonts w:hint="default" w:ascii="Times New Roman" w:hAnsi="Times New Roman" w:eastAsia="方正仿宋_GBK" w:cs="Times New Roman"/>
          <w:color w:val="000000"/>
          <w:kern w:val="0"/>
          <w:sz w:val="32"/>
          <w:szCs w:val="32"/>
          <w:lang w:val="en-US" w:eastAsia="zh-CN" w:bidi="ar"/>
        </w:rPr>
        <w:t>深挖宣传成功预警案例、先进典型与感人事迹，总结推广基层经验，营造良好防灾氛围。常</w:t>
      </w:r>
      <w:r>
        <w:rPr>
          <w:rFonts w:hint="eastAsia" w:ascii="Times New Roman" w:hAnsi="Times New Roman" w:cs="Times New Roman"/>
          <w:color w:val="000000"/>
          <w:kern w:val="0"/>
          <w:sz w:val="32"/>
          <w:szCs w:val="32"/>
          <w:lang w:val="en-US" w:eastAsia="zh-CN" w:bidi="ar"/>
        </w:rPr>
        <w:t>态化</w:t>
      </w:r>
      <w:r>
        <w:rPr>
          <w:rFonts w:hint="default" w:ascii="Times New Roman" w:hAnsi="Times New Roman" w:eastAsia="方正仿宋_GBK" w:cs="Times New Roman"/>
          <w:color w:val="000000"/>
          <w:kern w:val="0"/>
          <w:sz w:val="32"/>
          <w:szCs w:val="32"/>
          <w:lang w:val="en-US" w:eastAsia="zh-CN" w:bidi="ar"/>
        </w:rPr>
        <w:t>开展宣传教育与避险演练，分类分批培训各类防治人员，提升基层人员专业水平及群众防灾自救能力。</w:t>
      </w:r>
    </w:p>
    <w:p>
      <w:pPr>
        <w:pStyle w:val="10"/>
        <w:spacing w:before="0" w:beforeAutospacing="0" w:after="0" w:afterAutospacing="0" w:line="560" w:lineRule="exact"/>
        <w:ind w:firstLine="640" w:firstLineChars="200"/>
        <w:jc w:val="both"/>
        <w:rPr>
          <w:rFonts w:hint="default" w:ascii="Times New Roman" w:hAnsi="Times New Roman" w:eastAsia="方正黑体_GBK" w:cs="Times New Roman"/>
          <w:color w:val="auto"/>
          <w:sz w:val="32"/>
          <w:szCs w:val="32"/>
        </w:rPr>
      </w:pP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w:t>
      </w:r>
      <w:r>
        <w:rPr>
          <w:rFonts w:hint="default" w:ascii="Times New Roman" w:hAnsi="Times New Roman" w:eastAsia="方正黑体_GBK" w:cs="Times New Roman"/>
          <w:color w:val="auto"/>
          <w:sz w:val="32"/>
          <w:szCs w:val="32"/>
        </w:rPr>
        <w:t>保障措施</w:t>
      </w:r>
    </w:p>
    <w:p>
      <w:pPr>
        <w:pStyle w:val="10"/>
        <w:keepNext w:val="0"/>
        <w:keepLines w:val="0"/>
        <w:pageBreakBefore w:val="0"/>
        <w:widowControl/>
        <w:suppressLineNumbers w:val="0"/>
        <w:kinsoku/>
        <w:wordWrap/>
        <w:topLinePunct w:val="0"/>
        <w:bidi w:val="0"/>
        <w:snapToGrid/>
        <w:spacing w:before="0" w:beforeAutospacing="0" w:after="0" w:afterAutospacing="0" w:line="578" w:lineRule="exact"/>
        <w:ind w:left="0" w:firstLine="640" w:firstLineChars="200"/>
        <w:contextualSpacing/>
        <w:jc w:val="both"/>
        <w:rPr>
          <w:rFonts w:hint="eastAsia" w:ascii="方正仿宋_GBK" w:hAnsi="方正仿宋_GBK" w:eastAsia="方正仿宋_GBK" w:cs="方正仿宋_GBK"/>
          <w:color w:val="auto"/>
          <w:kern w:val="0"/>
          <w:sz w:val="32"/>
          <w:szCs w:val="32"/>
          <w:highlight w:val="none"/>
          <w:lang w:val="en-US" w:eastAsia="zh-CN"/>
        </w:rPr>
      </w:pPr>
      <w:r>
        <w:rPr>
          <w:rFonts w:hint="default" w:ascii="Times New Roman" w:hAnsi="Times New Roman" w:eastAsia="方正楷体_GBK" w:cs="Times New Roman"/>
          <w:b w:val="0"/>
          <w:bCs w:val="0"/>
          <w:snapToGrid w:val="0"/>
          <w:color w:val="000000"/>
          <w:spacing w:val="0"/>
          <w:kern w:val="0"/>
          <w:sz w:val="32"/>
          <w:szCs w:val="32"/>
          <w:highlight w:val="none"/>
        </w:rPr>
        <w:t>（一）</w:t>
      </w:r>
      <w:r>
        <w:rPr>
          <w:rFonts w:hint="default" w:ascii="Times New Roman" w:hAnsi="Times New Roman" w:eastAsia="方正楷体_GBK" w:cs="Times New Roman"/>
          <w:b w:val="0"/>
          <w:bCs w:val="0"/>
          <w:snapToGrid w:val="0"/>
          <w:color w:val="000000"/>
          <w:spacing w:val="0"/>
          <w:kern w:val="0"/>
          <w:sz w:val="32"/>
          <w:szCs w:val="32"/>
          <w:highlight w:val="none"/>
          <w:lang w:val="en-US" w:eastAsia="zh-CN"/>
        </w:rPr>
        <w:t>强化思想认识。</w:t>
      </w:r>
      <w:r>
        <w:rPr>
          <w:rFonts w:hint="eastAsia" w:ascii="方正仿宋_GBK" w:hAnsi="方正仿宋_GBK" w:eastAsia="方正仿宋_GBK" w:cs="方正仿宋_GBK"/>
          <w:color w:val="auto"/>
          <w:kern w:val="0"/>
          <w:sz w:val="32"/>
          <w:szCs w:val="32"/>
          <w:highlight w:val="none"/>
          <w:lang w:val="en-US" w:eastAsia="zh-CN"/>
        </w:rPr>
        <w:t>各镇街和各部门要及时跟进学习习近平总书记对地质灾害防治工作的最新指示批示精神，深刻认识做好地质灾害防治工作的极端重要性，牢固树立风险意识，以“时时放心不下”的责任感和“事事心中有底”的执行力，全力以赴应对地质灾害风险的不确定性。</w:t>
      </w:r>
    </w:p>
    <w:p>
      <w:pPr>
        <w:pStyle w:val="10"/>
        <w:keepNext w:val="0"/>
        <w:keepLines w:val="0"/>
        <w:pageBreakBefore w:val="0"/>
        <w:widowControl/>
        <w:suppressLineNumbers w:val="0"/>
        <w:kinsoku/>
        <w:wordWrap/>
        <w:topLinePunct w:val="0"/>
        <w:bidi w:val="0"/>
        <w:snapToGrid/>
        <w:spacing w:before="0" w:beforeAutospacing="0" w:after="0" w:afterAutospacing="0" w:line="578" w:lineRule="exact"/>
        <w:ind w:left="0" w:firstLine="640" w:firstLineChars="200"/>
        <w:contextualSpacing/>
        <w:jc w:val="both"/>
        <w:rPr>
          <w:rFonts w:hint="default" w:ascii="Times New Roman" w:hAnsi="Times New Roman" w:cs="Times New Roman"/>
        </w:rPr>
      </w:pPr>
      <w:r>
        <w:rPr>
          <w:rFonts w:hint="default" w:ascii="Times New Roman" w:hAnsi="Times New Roman" w:eastAsia="方正楷体_GBK" w:cs="Times New Roman"/>
          <w:color w:val="auto"/>
          <w:kern w:val="0"/>
          <w:sz w:val="32"/>
          <w:szCs w:val="32"/>
          <w:highlight w:val="none"/>
          <w:lang w:val="en-US" w:eastAsia="zh-CN"/>
        </w:rPr>
        <w:t>（二）</w:t>
      </w:r>
      <w:r>
        <w:rPr>
          <w:rFonts w:hint="default" w:ascii="Times New Roman" w:hAnsi="Times New Roman" w:eastAsia="方正楷体_GBK" w:cs="Times New Roman"/>
          <w:color w:val="000000"/>
          <w:spacing w:val="0"/>
          <w:position w:val="0"/>
          <w:sz w:val="31"/>
          <w:szCs w:val="31"/>
        </w:rPr>
        <w:t>深化多跨协同管控。</w:t>
      </w:r>
      <w:r>
        <w:rPr>
          <w:rFonts w:hint="default" w:ascii="Times New Roman" w:hAnsi="Times New Roman" w:eastAsia="方正仿宋_GBK" w:cs="Times New Roman"/>
          <w:color w:val="000000"/>
          <w:spacing w:val="0"/>
          <w:position w:val="0"/>
          <w:sz w:val="32"/>
          <w:szCs w:val="32"/>
          <w:lang w:val="en-US" w:eastAsia="zh-CN"/>
        </w:rPr>
        <w:t>区</w:t>
      </w:r>
      <w:r>
        <w:rPr>
          <w:rFonts w:hint="default" w:ascii="Times New Roman" w:hAnsi="Times New Roman" w:eastAsia="方正仿宋_GBK" w:cs="Times New Roman"/>
          <w:color w:val="000000"/>
          <w:spacing w:val="0"/>
          <w:position w:val="0"/>
          <w:sz w:val="32"/>
          <w:szCs w:val="32"/>
        </w:rPr>
        <w:t>规划自然资源局负责组织、协调、指导、监督全</w:t>
      </w:r>
      <w:r>
        <w:rPr>
          <w:rFonts w:hint="default" w:ascii="Times New Roman" w:hAnsi="Times New Roman" w:eastAsia="方正仿宋_GBK" w:cs="Times New Roman"/>
          <w:color w:val="000000"/>
          <w:spacing w:val="0"/>
          <w:position w:val="0"/>
          <w:sz w:val="32"/>
          <w:szCs w:val="32"/>
          <w:lang w:val="en-US" w:eastAsia="zh-CN"/>
        </w:rPr>
        <w:t>区</w:t>
      </w:r>
      <w:r>
        <w:rPr>
          <w:rFonts w:hint="default" w:ascii="Times New Roman" w:hAnsi="Times New Roman" w:eastAsia="方正仿宋_GBK" w:cs="Times New Roman"/>
          <w:color w:val="000000"/>
          <w:spacing w:val="0"/>
          <w:position w:val="0"/>
          <w:sz w:val="32"/>
          <w:szCs w:val="32"/>
        </w:rPr>
        <w:t>地质灾害防治工作。</w:t>
      </w:r>
      <w:r>
        <w:rPr>
          <w:rFonts w:hint="default" w:ascii="Times New Roman" w:hAnsi="Times New Roman" w:eastAsia="方正仿宋_GBK" w:cs="Times New Roman"/>
          <w:color w:val="000000"/>
          <w:spacing w:val="0"/>
          <w:position w:val="0"/>
          <w:sz w:val="32"/>
          <w:szCs w:val="32"/>
          <w:lang w:val="en-US" w:eastAsia="zh-CN"/>
        </w:rPr>
        <w:t>区</w:t>
      </w:r>
      <w:r>
        <w:rPr>
          <w:rFonts w:hint="default" w:ascii="Times New Roman" w:hAnsi="Times New Roman" w:eastAsia="方正仿宋_GBK" w:cs="Times New Roman"/>
          <w:color w:val="000000"/>
          <w:spacing w:val="0"/>
          <w:position w:val="0"/>
          <w:sz w:val="32"/>
          <w:szCs w:val="32"/>
        </w:rPr>
        <w:t>应急管理局负责统筹协调全</w:t>
      </w:r>
      <w:r>
        <w:rPr>
          <w:rFonts w:hint="default" w:ascii="Times New Roman" w:hAnsi="Times New Roman" w:eastAsia="方正仿宋_GBK" w:cs="Times New Roman"/>
          <w:color w:val="000000"/>
          <w:spacing w:val="0"/>
          <w:position w:val="0"/>
          <w:sz w:val="32"/>
          <w:szCs w:val="32"/>
          <w:lang w:val="en-US" w:eastAsia="zh-CN"/>
        </w:rPr>
        <w:t>区</w:t>
      </w:r>
      <w:r>
        <w:rPr>
          <w:rFonts w:hint="default" w:ascii="Times New Roman" w:hAnsi="Times New Roman" w:eastAsia="方正仿宋_GBK" w:cs="Times New Roman"/>
          <w:color w:val="000000"/>
          <w:spacing w:val="0"/>
          <w:position w:val="0"/>
          <w:sz w:val="32"/>
          <w:szCs w:val="32"/>
        </w:rPr>
        <w:t>地质灾害救援，以及</w:t>
      </w:r>
      <w:r>
        <w:rPr>
          <w:rFonts w:hint="default" w:ascii="Times New Roman" w:hAnsi="Times New Roman" w:eastAsia="方正仿宋_GBK" w:cs="Times New Roman"/>
          <w:color w:val="000000"/>
          <w:spacing w:val="0"/>
          <w:position w:val="0"/>
          <w:sz w:val="32"/>
          <w:szCs w:val="32"/>
          <w:lang w:val="en-US" w:eastAsia="zh-CN"/>
        </w:rPr>
        <w:t>小型</w:t>
      </w:r>
      <w:r>
        <w:rPr>
          <w:rFonts w:hint="default" w:ascii="Times New Roman" w:hAnsi="Times New Roman" w:eastAsia="方正仿宋_GBK" w:cs="Times New Roman"/>
          <w:color w:val="000000"/>
          <w:spacing w:val="0"/>
          <w:position w:val="0"/>
          <w:sz w:val="32"/>
          <w:szCs w:val="32"/>
        </w:rPr>
        <w:t>地质灾害应急救援和调查评估。住房城乡建设、城市管理、交通、水利、文旅等部门按照各自职责负责有关地质灾害防治工作。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（三）强化资金保障。</w:t>
      </w:r>
      <w:r>
        <w:rPr>
          <w:rFonts w:hint="default" w:ascii="Times New Roman" w:hAnsi="Times New Roman" w:eastAsia="方正仿宋_GBK" w:cs="Times New Roman"/>
          <w:color w:val="000000"/>
          <w:spacing w:val="5"/>
          <w:sz w:val="32"/>
          <w:szCs w:val="32"/>
          <w:lang w:val="en-US" w:eastAsia="zh-CN"/>
        </w:rPr>
        <w:t>区财政要</w:t>
      </w:r>
      <w:r>
        <w:rPr>
          <w:rFonts w:hint="default" w:ascii="Times New Roman" w:hAnsi="Times New Roman" w:eastAsia="方正仿宋_GBK" w:cs="Times New Roman"/>
          <w:color w:val="auto"/>
          <w:kern w:val="0"/>
          <w:sz w:val="32"/>
          <w:szCs w:val="32"/>
          <w:highlight w:val="none"/>
          <w:lang w:val="en-US" w:eastAsia="zh-CN"/>
        </w:rPr>
        <w:t>加大地质灾害年度资金保障力度，各部门要积极争取各级资金支持，加</w:t>
      </w:r>
      <w:r>
        <w:rPr>
          <w:rFonts w:hint="eastAsia" w:ascii="Times New Roman" w:hAnsi="Times New Roman" w:cs="Times New Roman"/>
          <w:color w:val="auto"/>
          <w:kern w:val="0"/>
          <w:sz w:val="32"/>
          <w:szCs w:val="32"/>
          <w:highlight w:val="none"/>
          <w:lang w:val="en-US" w:eastAsia="zh-CN"/>
        </w:rPr>
        <w:t>大对</w:t>
      </w:r>
      <w:r>
        <w:rPr>
          <w:rFonts w:hint="default" w:ascii="Times New Roman" w:hAnsi="Times New Roman" w:eastAsia="方正仿宋_GBK" w:cs="Times New Roman"/>
          <w:color w:val="auto"/>
          <w:kern w:val="0"/>
          <w:sz w:val="32"/>
          <w:szCs w:val="32"/>
          <w:highlight w:val="none"/>
          <w:lang w:val="en-US" w:eastAsia="zh-CN"/>
        </w:rPr>
        <w:t>行业领域内地灾防治工作的资金保障，确保地质灾害防治工作顺利开展。要统筹多层次、多领域资金投入，鼓励社会资金参与，坚持共享发展理念。</w:t>
      </w:r>
    </w:p>
    <w:p>
      <w:pPr>
        <w:pStyle w:val="22"/>
        <w:keepNext w:val="0"/>
        <w:keepLines w:val="0"/>
        <w:pageBreakBefore w:val="0"/>
        <w:kinsoku/>
        <w:wordWrap/>
        <w:topLinePunct w:val="0"/>
        <w:bidi w:val="0"/>
        <w:snapToGrid/>
        <w:spacing w:line="578" w:lineRule="exact"/>
        <w:ind w:firstLine="640" w:firstLineChars="200"/>
        <w:jc w:val="both"/>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楷体_GBK" w:cs="Times New Roman"/>
          <w:color w:val="auto"/>
          <w:kern w:val="0"/>
          <w:sz w:val="32"/>
          <w:szCs w:val="32"/>
          <w:highlight w:val="none"/>
          <w:lang w:val="en-US" w:eastAsia="zh-CN" w:bidi="ar-SA"/>
        </w:rPr>
        <w:t>（四）强化督导指导。</w:t>
      </w:r>
      <w:r>
        <w:rPr>
          <w:rFonts w:hint="default" w:ascii="Times New Roman" w:hAnsi="Times New Roman" w:eastAsia="方正仿宋_GBK" w:cs="Times New Roman"/>
          <w:color w:val="auto"/>
          <w:kern w:val="0"/>
          <w:sz w:val="32"/>
          <w:szCs w:val="32"/>
          <w:highlight w:val="none"/>
          <w:lang w:val="en-US" w:eastAsia="zh-CN" w:bidi="ar-SA"/>
        </w:rPr>
        <w:t>区相关部门要加强对地质灾害防治工作的指导督促，切实落实地质灾害各项防范措施</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组织开展专项督促检查。强化联合检查督导</w:t>
      </w:r>
      <w:r>
        <w:rPr>
          <w:rFonts w:hint="default" w:ascii="Times New Roman" w:hAnsi="Times New Roman" w:eastAsia="方正仿宋_GBK" w:cs="Times New Roman"/>
          <w:color w:val="auto"/>
          <w:kern w:val="0"/>
          <w:sz w:val="32"/>
          <w:szCs w:val="32"/>
          <w:highlight w:val="none"/>
          <w:lang w:val="en-US" w:eastAsia="zh-CN"/>
        </w:rPr>
        <w:t>，对重点镇街、重点领域开展防灾减灾专项督查，对在防治工作中因组织领导不力、工作疏忽或处置不当，并造成严重后果的单位和人员，依法依规严肃追究责任。要加强地质灾害防治项目管理，对项目实施不规范、进展缓慢、竣工验收不及时的镇街务必限期整改。</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p>
    <w:p>
      <w:pPr>
        <w:keepNext w:val="0"/>
        <w:keepLines w:val="0"/>
        <w:pageBreakBefore w:val="0"/>
        <w:widowControl w:val="0"/>
        <w:tabs>
          <w:tab w:val="left" w:pos="1825"/>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spacing w:val="5"/>
          <w:sz w:val="32"/>
          <w:szCs w:val="32"/>
          <w:lang w:val="en-US" w:eastAsia="zh-CN"/>
        </w:rPr>
      </w:pPr>
      <w:r>
        <w:rPr>
          <w:rFonts w:hint="eastAsia" w:ascii="Times New Roman" w:hAnsi="Times New Roman" w:cs="Times New Roman"/>
          <w:color w:val="auto"/>
          <w:kern w:val="0"/>
          <w:sz w:val="32"/>
          <w:szCs w:val="32"/>
          <w:highlight w:val="none"/>
          <w:lang w:val="en-US" w:eastAsia="zh-CN"/>
        </w:rPr>
        <w:t>　　</w:t>
      </w:r>
      <w:r>
        <w:rPr>
          <w:rFonts w:hint="default" w:ascii="Times New Roman" w:hAnsi="Times New Roman" w:eastAsia="方正仿宋_GBK" w:cs="Times New Roman"/>
          <w:color w:val="auto"/>
          <w:kern w:val="0"/>
          <w:sz w:val="32"/>
          <w:szCs w:val="32"/>
          <w:highlight w:val="none"/>
          <w:lang w:val="en-US" w:eastAsia="zh-CN"/>
        </w:rPr>
        <w:t>附件：1.</w:t>
      </w:r>
      <w:r>
        <w:rPr>
          <w:rFonts w:hint="default" w:ascii="Times New Roman" w:hAnsi="Times New Roman" w:eastAsia="方正仿宋_GBK" w:cs="Times New Roman"/>
          <w:color w:val="000000"/>
          <w:spacing w:val="5"/>
          <w:sz w:val="32"/>
          <w:szCs w:val="32"/>
          <w:lang w:val="en-US" w:eastAsia="zh-CN"/>
        </w:rPr>
        <w:t>区政府有关部门和相关单位地质灾害防治工作</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color w:val="000000"/>
          <w:spacing w:val="5"/>
          <w:sz w:val="32"/>
          <w:szCs w:val="32"/>
          <w:lang w:val="en-US" w:eastAsia="zh-CN"/>
        </w:rPr>
      </w:pPr>
      <w:r>
        <w:rPr>
          <w:rFonts w:hint="eastAsia" w:ascii="Times New Roman" w:hAnsi="Times New Roman" w:eastAsia="方正仿宋_GBK" w:cs="Times New Roman"/>
          <w:color w:val="000000"/>
          <w:spacing w:val="5"/>
          <w:sz w:val="32"/>
          <w:szCs w:val="32"/>
          <w:lang w:val="en-US" w:eastAsia="zh-CN"/>
        </w:rPr>
        <w:t>　　　</w:t>
      </w:r>
      <w:r>
        <w:rPr>
          <w:rFonts w:hint="default" w:ascii="Times New Roman" w:hAnsi="Times New Roman" w:eastAsia="方正仿宋_GBK" w:cs="Times New Roman"/>
          <w:color w:val="000000"/>
          <w:spacing w:val="5"/>
          <w:sz w:val="32"/>
          <w:szCs w:val="32"/>
          <w:lang w:val="en-US" w:eastAsia="zh-CN"/>
        </w:rPr>
        <w:t>联系电话</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cs="Times New Roman"/>
          <w:color w:val="auto"/>
          <w:kern w:val="0"/>
          <w:sz w:val="32"/>
          <w:szCs w:val="32"/>
          <w:highlight w:val="none"/>
          <w:lang w:val="en-US" w:eastAsia="zh-CN"/>
        </w:rPr>
        <w:t>　　　</w:t>
      </w:r>
      <w:r>
        <w:rPr>
          <w:rFonts w:hint="default" w:ascii="Times New Roman" w:hAnsi="Times New Roman" w:eastAsia="方正仿宋_GBK" w:cs="Times New Roman"/>
          <w:color w:val="auto"/>
          <w:kern w:val="0"/>
          <w:sz w:val="32"/>
          <w:szCs w:val="32"/>
          <w:highlight w:val="none"/>
          <w:lang w:val="en-US" w:eastAsia="zh-CN"/>
        </w:rPr>
        <w:t>2.2026年度综合防治体系建设避险搬迁项目任务</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cs="Times New Roman"/>
          <w:color w:val="auto"/>
          <w:kern w:val="0"/>
          <w:sz w:val="32"/>
          <w:szCs w:val="32"/>
          <w:highlight w:val="none"/>
          <w:lang w:val="en-US" w:eastAsia="zh-CN"/>
        </w:rPr>
        <w:t>　　　</w:t>
      </w:r>
      <w:r>
        <w:rPr>
          <w:rFonts w:hint="default" w:ascii="Times New Roman" w:hAnsi="Times New Roman" w:eastAsia="方正仿宋_GBK" w:cs="Times New Roman"/>
          <w:color w:val="auto"/>
          <w:kern w:val="0"/>
          <w:sz w:val="32"/>
          <w:szCs w:val="32"/>
          <w:highlight w:val="none"/>
          <w:lang w:val="en-US" w:eastAsia="zh-CN"/>
        </w:rPr>
        <w:t>清单</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方正仿宋_GBK" w:cs="Times New Roman"/>
          <w:color w:val="000000"/>
          <w:spacing w:val="5"/>
          <w:sz w:val="32"/>
          <w:szCs w:val="32"/>
          <w:lang w:val="en-US" w:eastAsia="zh-CN"/>
        </w:rPr>
      </w:pPr>
      <w:r>
        <w:rPr>
          <w:rFonts w:hint="default"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en-US" w:eastAsia="zh-CN"/>
        </w:rPr>
        <w:t>潼南区2026年度</w:t>
      </w:r>
      <w:r>
        <w:rPr>
          <w:rFonts w:hint="default" w:ascii="Times New Roman" w:hAnsi="Times New Roman" w:eastAsia="方正仿宋_GBK" w:cs="Times New Roman"/>
          <w:color w:val="000000"/>
          <w:spacing w:val="5"/>
          <w:sz w:val="32"/>
          <w:szCs w:val="32"/>
          <w:lang w:val="en-US" w:eastAsia="zh-CN"/>
        </w:rPr>
        <w:t>综合防治体系建设</w:t>
      </w:r>
      <w:r>
        <w:rPr>
          <w:rFonts w:hint="eastAsia" w:ascii="Times New Roman" w:hAnsi="Times New Roman" w:eastAsia="方正仿宋_GBK" w:cs="Times New Roman"/>
          <w:color w:val="000000"/>
          <w:spacing w:val="5"/>
          <w:sz w:val="32"/>
          <w:szCs w:val="32"/>
          <w:lang w:val="en-US" w:eastAsia="zh-CN"/>
        </w:rPr>
        <w:t>排危降险</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1650" w:firstLineChars="5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000000"/>
          <w:spacing w:val="5"/>
          <w:sz w:val="32"/>
          <w:szCs w:val="32"/>
          <w:lang w:val="en-US" w:eastAsia="zh-CN"/>
        </w:rPr>
        <w:t>项目任务清单</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　　　4.潼南区2026年度地质灾害隐患点台账</w:t>
      </w:r>
    </w:p>
    <w:p>
      <w:pPr>
        <w:pStyle w:val="3"/>
        <w:rPr>
          <w:rFonts w:hint="default" w:ascii="Times New Roman" w:hAnsi="Times New Roman" w:eastAsia="方正仿宋_GBK" w:cs="Times New Roman"/>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附件1</w:t>
      </w:r>
    </w:p>
    <w:p>
      <w:pPr>
        <w:pStyle w:val="20"/>
        <w:rPr>
          <w:rFonts w:hint="eastAsia" w:ascii="方正黑体_GBK" w:hAnsi="方正黑体_GBK" w:eastAsia="方正黑体_GBK" w:cs="方正黑体_GBK"/>
          <w:color w:val="auto"/>
          <w:kern w:val="0"/>
          <w:sz w:val="32"/>
          <w:szCs w:val="32"/>
          <w:highlight w:val="none"/>
          <w:lang w:val="en-US" w:eastAsia="zh-CN"/>
        </w:rPr>
      </w:pP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641"/>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color w:val="000000"/>
          <w:spacing w:val="5"/>
          <w:sz w:val="44"/>
          <w:szCs w:val="44"/>
          <w:lang w:val="en-US" w:eastAsia="zh-CN"/>
        </w:rPr>
        <w:t>区政府有关部门和相关单位地质灾害防治工作联系电话</w:t>
      </w:r>
    </w:p>
    <w:tbl>
      <w:tblPr>
        <w:tblStyle w:val="13"/>
        <w:tblpPr w:leftFromText="180" w:rightFromText="180" w:vertAnchor="text" w:horzAnchor="page" w:tblpX="1602" w:tblpY="281"/>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3401"/>
        <w:gridCol w:w="4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top"/>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default" w:ascii="Times New Roman" w:hAnsi="Times New Roman" w:eastAsia="方正黑体_GBK" w:cs="Times New Roman"/>
                <w:b w:val="0"/>
                <w:bCs w:val="0"/>
                <w:color w:val="000000"/>
                <w:sz w:val="28"/>
                <w:szCs w:val="28"/>
                <w:vertAlign w:val="baseline"/>
                <w:lang w:val="en-US" w:eastAsia="zh-CN"/>
              </w:rPr>
            </w:pPr>
            <w:r>
              <w:rPr>
                <w:rFonts w:hint="default" w:ascii="Times New Roman" w:hAnsi="Times New Roman" w:eastAsia="方正黑体_GBK" w:cs="Times New Roman"/>
                <w:b w:val="0"/>
                <w:bCs w:val="0"/>
                <w:color w:val="000000"/>
                <w:sz w:val="28"/>
                <w:szCs w:val="28"/>
                <w:vertAlign w:val="baseline"/>
                <w:lang w:val="en-US" w:eastAsia="zh-CN"/>
              </w:rPr>
              <w:t>序号</w:t>
            </w:r>
          </w:p>
        </w:tc>
        <w:tc>
          <w:tcPr>
            <w:tcW w:w="340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default" w:ascii="Times New Roman" w:hAnsi="Times New Roman" w:eastAsia="方正黑体_GBK" w:cs="Times New Roman"/>
                <w:b w:val="0"/>
                <w:bCs w:val="0"/>
                <w:color w:val="000000"/>
                <w:sz w:val="28"/>
                <w:szCs w:val="28"/>
                <w:vertAlign w:val="baseline"/>
                <w:lang w:val="en-US" w:eastAsia="zh-CN"/>
              </w:rPr>
            </w:pPr>
            <w:r>
              <w:rPr>
                <w:rFonts w:hint="default" w:ascii="Times New Roman" w:hAnsi="Times New Roman" w:eastAsia="方正黑体_GBK" w:cs="Times New Roman"/>
                <w:b w:val="0"/>
                <w:bCs w:val="0"/>
                <w:color w:val="000000"/>
                <w:sz w:val="28"/>
                <w:szCs w:val="28"/>
                <w:vertAlign w:val="baseline"/>
                <w:lang w:val="en-US" w:eastAsia="zh-CN"/>
              </w:rPr>
              <w:t>单位名称</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default" w:ascii="Times New Roman" w:hAnsi="Times New Roman" w:eastAsia="方正黑体_GBK" w:cs="Times New Roman"/>
                <w:b w:val="0"/>
                <w:bCs w:val="0"/>
                <w:color w:val="000000"/>
                <w:sz w:val="28"/>
                <w:szCs w:val="28"/>
                <w:vertAlign w:val="baseline"/>
                <w:lang w:val="en-US" w:eastAsia="zh-CN"/>
              </w:rPr>
            </w:pPr>
            <w:r>
              <w:rPr>
                <w:rFonts w:hint="default" w:ascii="Times New Roman" w:hAnsi="Times New Roman" w:eastAsia="方正黑体_GBK" w:cs="Times New Roman"/>
                <w:b w:val="0"/>
                <w:bCs w:val="0"/>
                <w:color w:val="000000"/>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区公安局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44682110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2</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cs="方正仿宋_GBK"/>
                <w:b w:val="0"/>
                <w:bCs w:val="0"/>
                <w:color w:val="000000"/>
                <w:sz w:val="24"/>
                <w:szCs w:val="24"/>
                <w:vertAlign w:val="baseline"/>
                <w:lang w:val="en-US" w:eastAsia="zh-CN"/>
              </w:rPr>
              <w:t>区应急管理局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44551035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3</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区规划自然资源局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IE" w:eastAsia="zh-CN"/>
              </w:rPr>
            </w:pPr>
            <w:r>
              <w:rPr>
                <w:rFonts w:hint="eastAsia" w:ascii="方正仿宋_GBK" w:hAnsi="方正仿宋_GBK" w:eastAsia="方正仿宋_GBK" w:cs="方正仿宋_GBK"/>
                <w:b w:val="0"/>
                <w:bCs w:val="0"/>
                <w:color w:val="000000"/>
                <w:sz w:val="24"/>
                <w:szCs w:val="24"/>
                <w:vertAlign w:val="baseline"/>
                <w:lang w:val="en-IE" w:eastAsia="zh-CN"/>
              </w:rPr>
              <w:t>44551570,44557086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区经济信息委</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44599008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5</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区民政局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44578399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6</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区住房城乡建委</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44576317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7</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区城市管理局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44568099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8</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区交通运输委</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44590900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9</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区水利局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44576182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10</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区文化旅游委</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44597005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11</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区卫生健康委</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default" w:ascii="方正仿宋_GBK" w:hAnsi="方正仿宋_GBK" w:eastAsia="方正仿宋_GBK" w:cs="方正仿宋_GBK"/>
                <w:b w:val="0"/>
                <w:bCs w:val="0"/>
                <w:color w:val="000000"/>
                <w:sz w:val="24"/>
                <w:szCs w:val="24"/>
                <w:vertAlign w:val="baseline"/>
                <w:lang w:val="en-US" w:eastAsia="zh-CN"/>
              </w:rPr>
            </w:pPr>
            <w:del w:id="42" w:author="罗艺洁" w:date="2026-05-20T17:20:24Z">
              <w:r>
                <w:rPr>
                  <w:rFonts w:hint="default" w:ascii="方正仿宋_GBK" w:hAnsi="方正仿宋_GBK" w:eastAsia="方正仿宋_GBK" w:cs="方正仿宋_GBK"/>
                  <w:b w:val="0"/>
                  <w:bCs w:val="0"/>
                  <w:color w:val="000000"/>
                  <w:sz w:val="24"/>
                  <w:szCs w:val="24"/>
                  <w:vertAlign w:val="baseline"/>
                  <w:lang w:val="en-US" w:eastAsia="zh-CN"/>
                </w:rPr>
                <w:delText>81656632</w:delText>
              </w:r>
            </w:del>
            <w:ins w:id="43" w:author="罗艺洁" w:date="2026-05-20T17:20:24Z">
              <w:r>
                <w:rPr>
                  <w:rFonts w:hint="eastAsia" w:ascii="方正仿宋_GBK" w:hAnsi="方正仿宋_GBK" w:cs="方正仿宋_GBK"/>
                  <w:b w:val="0"/>
                  <w:bCs w:val="0"/>
                  <w:color w:val="000000"/>
                  <w:sz w:val="24"/>
                  <w:szCs w:val="24"/>
                  <w:vertAlign w:val="baseline"/>
                  <w:lang w:val="en-US" w:eastAsia="zh-CN"/>
                </w:rPr>
                <w:t>44</w:t>
              </w:r>
            </w:ins>
            <w:ins w:id="44" w:author="罗艺洁" w:date="2026-05-20T17:20:25Z">
              <w:r>
                <w:rPr>
                  <w:rFonts w:hint="eastAsia" w:ascii="方正仿宋_GBK" w:hAnsi="方正仿宋_GBK" w:cs="方正仿宋_GBK"/>
                  <w:b w:val="0"/>
                  <w:bCs w:val="0"/>
                  <w:color w:val="000000"/>
                  <w:sz w:val="24"/>
                  <w:szCs w:val="24"/>
                  <w:vertAlign w:val="baseline"/>
                  <w:lang w:val="en-US" w:eastAsia="zh-CN"/>
                </w:rPr>
                <w:t>555</w:t>
              </w:r>
            </w:ins>
            <w:ins w:id="45" w:author="罗艺洁" w:date="2026-05-20T17:20:26Z">
              <w:r>
                <w:rPr>
                  <w:rFonts w:hint="eastAsia" w:ascii="方正仿宋_GBK" w:hAnsi="方正仿宋_GBK" w:cs="方正仿宋_GBK"/>
                  <w:b w:val="0"/>
                  <w:bCs w:val="0"/>
                  <w:color w:val="000000"/>
                  <w:sz w:val="24"/>
                  <w:szCs w:val="24"/>
                  <w:vertAlign w:val="baseline"/>
                  <w:lang w:val="en-US" w:eastAsia="zh-CN"/>
                </w:rPr>
                <w:t>120</w:t>
              </w:r>
            </w:ins>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12</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潼南气象局</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81651168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IE" w:eastAsia="zh-CN"/>
              </w:rPr>
            </w:pPr>
            <w:r>
              <w:rPr>
                <w:rFonts w:hint="eastAsia" w:ascii="方正仿宋_GBK" w:hAnsi="方正仿宋_GBK" w:eastAsia="方正仿宋_GBK" w:cs="方正仿宋_GBK"/>
                <w:b w:val="0"/>
                <w:bCs w:val="0"/>
                <w:color w:val="000000"/>
                <w:sz w:val="24"/>
                <w:szCs w:val="24"/>
                <w:vertAlign w:val="baseline"/>
                <w:lang w:val="en-US" w:eastAsia="zh-CN"/>
              </w:rPr>
              <w:t>13</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中铁成都集团重庆办事处</w:t>
            </w:r>
          </w:p>
        </w:tc>
        <w:tc>
          <w:tcPr>
            <w:tcW w:w="4011" w:type="dxa"/>
            <w:noWrap w:val="0"/>
            <w:vAlign w:val="top"/>
          </w:tcPr>
          <w:p>
            <w:pPr>
              <w:pStyle w:val="3"/>
              <w:keepNext w:val="0"/>
              <w:keepLines w:val="0"/>
              <w:pageBreakBefore w:val="0"/>
              <w:kinsoku/>
              <w:wordWrap/>
              <w:topLinePunct w:val="0"/>
              <w:autoSpaceDE/>
              <w:autoSpaceDN/>
              <w:bidi w:val="0"/>
              <w:adjustRightInd/>
              <w:spacing w:after="0" w:line="600" w:lineRule="exact"/>
              <w:jc w:val="center"/>
              <w:rPr>
                <w:rFonts w:hint="eastAsia" w:ascii="方正仿宋_GBK" w:hAnsi="方正仿宋_GBK" w:eastAsia="方正仿宋_GBK" w:cs="方正仿宋_GBK"/>
                <w:b w:val="0"/>
                <w:bCs w:val="0"/>
                <w:color w:val="000000"/>
                <w:sz w:val="24"/>
                <w:szCs w:val="24"/>
                <w:vertAlign w:val="baseline"/>
                <w:lang w:val="en-IE" w:eastAsia="zh-CN"/>
              </w:rPr>
            </w:pPr>
            <w:r>
              <w:rPr>
                <w:rFonts w:hint="eastAsia" w:ascii="方正仿宋_GBK" w:hAnsi="方正仿宋_GBK" w:eastAsia="方正仿宋_GBK" w:cs="方正仿宋_GBK"/>
                <w:b w:val="0"/>
                <w:bCs w:val="0"/>
                <w:color w:val="000000"/>
                <w:sz w:val="24"/>
                <w:szCs w:val="24"/>
                <w:vertAlign w:val="baseline"/>
                <w:lang w:val="en-IE" w:eastAsia="zh-CN"/>
              </w:rPr>
              <w:t>61642850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77"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14</w:t>
            </w:r>
          </w:p>
        </w:tc>
        <w:tc>
          <w:tcPr>
            <w:tcW w:w="3401" w:type="dxa"/>
            <w:noWrap w:val="0"/>
            <w:vAlign w:val="center"/>
          </w:tcPr>
          <w:p>
            <w:pPr>
              <w:pStyle w:val="3"/>
              <w:keepNext w:val="0"/>
              <w:keepLines w:val="0"/>
              <w:pageBreakBefore w:val="0"/>
              <w:kinsoku/>
              <w:wordWrap/>
              <w:topLinePunct w:val="0"/>
              <w:autoSpaceDE/>
              <w:autoSpaceDN/>
              <w:bidi w:val="0"/>
              <w:adjustRightInd/>
              <w:spacing w:after="0" w:line="600" w:lineRule="exact"/>
              <w:ind w:left="0" w:leftChars="0" w:firstLine="0" w:firstLineChars="0"/>
              <w:jc w:val="center"/>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驻守地质单位</w:t>
            </w:r>
          </w:p>
        </w:tc>
        <w:tc>
          <w:tcPr>
            <w:tcW w:w="401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方正仿宋_GBK" w:hAnsi="方正仿宋_GBK" w:eastAsia="方正仿宋_GBK" w:cs="方正仿宋_GBK"/>
                <w:b w:val="0"/>
                <w:bCs w:val="0"/>
                <w:color w:val="000000"/>
                <w:kern w:val="2"/>
                <w:sz w:val="24"/>
                <w:szCs w:val="24"/>
                <w:vertAlign w:val="baseline"/>
                <w:lang w:val="en-US" w:eastAsia="zh-CN" w:bidi="ar-SA"/>
              </w:rPr>
            </w:pPr>
            <w:r>
              <w:rPr>
                <w:rFonts w:hint="eastAsia" w:ascii="方正仿宋_GBK" w:hAnsi="方正仿宋_GBK" w:eastAsia="方正仿宋_GBK" w:cs="方正仿宋_GBK"/>
                <w:b w:val="0"/>
                <w:bCs w:val="0"/>
                <w:color w:val="000000"/>
                <w:kern w:val="2"/>
                <w:sz w:val="24"/>
                <w:szCs w:val="24"/>
                <w:vertAlign w:val="baseline"/>
                <w:lang w:val="en-US" w:eastAsia="zh-CN" w:bidi="ar-SA"/>
              </w:rPr>
              <w:t>王克峰（</w:t>
            </w:r>
            <w:r>
              <w:rPr>
                <w:rFonts w:hint="eastAsia" w:ascii="方正仿宋_GBK" w:hAnsi="方正仿宋_GBK" w:eastAsia="方正仿宋_GBK" w:cs="方正仿宋_GBK"/>
                <w:b w:val="0"/>
                <w:bCs w:val="0"/>
                <w:color w:val="000000"/>
                <w:kern w:val="2"/>
                <w:sz w:val="24"/>
                <w:szCs w:val="24"/>
                <w:vertAlign w:val="baseline"/>
                <w:lang w:val="en-IE" w:eastAsia="zh-CN" w:bidi="ar-SA"/>
              </w:rPr>
              <w:t>208</w:t>
            </w:r>
            <w:r>
              <w:rPr>
                <w:rFonts w:hint="eastAsia" w:ascii="方正仿宋_GBK" w:hAnsi="方正仿宋_GBK" w:eastAsia="方正仿宋_GBK" w:cs="方正仿宋_GBK"/>
                <w:b w:val="0"/>
                <w:bCs w:val="0"/>
                <w:color w:val="000000"/>
                <w:kern w:val="2"/>
                <w:sz w:val="24"/>
                <w:szCs w:val="24"/>
                <w:vertAlign w:val="baseline"/>
                <w:lang w:val="en-US" w:eastAsia="zh-CN" w:bidi="ar-SA"/>
              </w:rPr>
              <w:t>地环公司）13330336827</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方正仿宋_GBK" w:hAnsi="方正仿宋_GBK" w:eastAsia="方正仿宋_GBK" w:cs="方正仿宋_GBK"/>
                <w:b w:val="0"/>
                <w:bCs w:val="0"/>
                <w:color w:val="000000"/>
                <w:kern w:val="2"/>
                <w:sz w:val="24"/>
                <w:szCs w:val="24"/>
                <w:vertAlign w:val="baseline"/>
                <w:lang w:val="en-US" w:eastAsia="zh-CN" w:bidi="ar-SA"/>
              </w:rPr>
            </w:pPr>
            <w:r>
              <w:rPr>
                <w:rFonts w:hint="eastAsia" w:ascii="方正仿宋_GBK" w:hAnsi="方正仿宋_GBK" w:eastAsia="方正仿宋_GBK" w:cs="方正仿宋_GBK"/>
                <w:b w:val="0"/>
                <w:bCs w:val="0"/>
                <w:color w:val="000000"/>
                <w:kern w:val="2"/>
                <w:sz w:val="24"/>
                <w:szCs w:val="24"/>
                <w:vertAlign w:val="baseline"/>
                <w:lang w:val="en-US" w:eastAsia="zh-CN" w:bidi="ar-SA"/>
              </w:rPr>
              <w:t>唐密（107地质队）18225434471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2"/>
                <w:sz w:val="24"/>
                <w:szCs w:val="24"/>
                <w:vertAlign w:val="baseline"/>
                <w:lang w:val="en-US" w:eastAsia="zh-CN" w:bidi="ar-SA"/>
              </w:rPr>
              <w:t>李锋俊（</w:t>
            </w:r>
            <w:r>
              <w:rPr>
                <w:rFonts w:hint="eastAsia" w:ascii="方正仿宋_GBK" w:hAnsi="方正仿宋_GBK" w:eastAsia="方正仿宋_GBK" w:cs="方正仿宋_GBK"/>
                <w:b w:val="0"/>
                <w:bCs w:val="0"/>
                <w:color w:val="000000"/>
                <w:kern w:val="2"/>
                <w:sz w:val="24"/>
                <w:szCs w:val="24"/>
                <w:vertAlign w:val="baseline"/>
                <w:lang w:val="en-IE" w:eastAsia="zh-CN" w:bidi="ar-SA"/>
              </w:rPr>
              <w:t>208</w:t>
            </w:r>
            <w:r>
              <w:rPr>
                <w:rFonts w:hint="eastAsia" w:ascii="方正仿宋_GBK" w:hAnsi="方正仿宋_GBK" w:eastAsia="方正仿宋_GBK" w:cs="方正仿宋_GBK"/>
                <w:b w:val="0"/>
                <w:bCs w:val="0"/>
                <w:color w:val="000000"/>
                <w:kern w:val="2"/>
                <w:sz w:val="24"/>
                <w:szCs w:val="24"/>
                <w:vertAlign w:val="baseline"/>
                <w:lang w:val="en-US" w:eastAsia="zh-CN" w:bidi="ar-SA"/>
              </w:rPr>
              <w:t>地环公司）15520052666</w:t>
            </w:r>
          </w:p>
        </w:tc>
      </w:tr>
    </w:tbl>
    <w:p>
      <w:pPr>
        <w:pStyle w:val="20"/>
        <w:rPr>
          <w:rFonts w:hint="default" w:ascii="Times New Roman" w:hAnsi="Times New Roman" w:eastAsia="方正仿宋_GBK" w:cs="Times New Roman"/>
          <w:color w:val="auto"/>
          <w:kern w:val="0"/>
          <w:sz w:val="32"/>
          <w:szCs w:val="32"/>
          <w:highlight w:val="none"/>
          <w:lang w:val="en-US" w:eastAsia="zh-CN"/>
        </w:rPr>
      </w:pPr>
    </w:p>
    <w:p>
      <w:pPr>
        <w:tabs>
          <w:tab w:val="center" w:pos="4153"/>
        </w:tabs>
        <w:bidi w:val="0"/>
        <w:jc w:val="left"/>
        <w:rPr>
          <w:rFonts w:hint="eastAsia"/>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lang w:val="en-US" w:eastAsia="zh-CN"/>
        </w:rPr>
        <w:tab/>
      </w:r>
    </w:p>
    <w:p>
      <w:pPr>
        <w:pStyle w:val="2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附件2</w:t>
      </w:r>
    </w:p>
    <w:p>
      <w:pPr>
        <w:pStyle w:val="20"/>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方正小标宋_GBK" w:hAnsi="方正小标宋_GBK" w:eastAsia="方正小标宋_GBK" w:cs="方正小标宋_GBK"/>
          <w:color w:val="000000"/>
          <w:spacing w:val="5"/>
          <w:sz w:val="44"/>
          <w:szCs w:val="44"/>
          <w:lang w:val="en-US" w:eastAsia="zh-CN"/>
        </w:rPr>
        <w:t>2026年度综合防治体系建设避险搬迁项目任务清单</w:t>
      </w:r>
    </w:p>
    <w:tbl>
      <w:tblPr>
        <w:tblStyle w:val="12"/>
        <w:tblpPr w:leftFromText="180" w:rightFromText="180" w:vertAnchor="text" w:horzAnchor="page" w:tblpXSpec="center" w:tblpY="275"/>
        <w:tblOverlap w:val="never"/>
        <w:tblW w:w="12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337"/>
        <w:gridCol w:w="2839"/>
        <w:gridCol w:w="2564"/>
        <w:gridCol w:w="1404"/>
        <w:gridCol w:w="1677"/>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blHeader/>
          <w:jc w:val="center"/>
        </w:trPr>
        <w:tc>
          <w:tcPr>
            <w:tcW w:w="81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13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Style w:val="28"/>
                <w:b w:val="0"/>
                <w:bCs w:val="0"/>
                <w:sz w:val="28"/>
                <w:szCs w:val="28"/>
                <w:lang w:val="en-US" w:eastAsia="zh-CN" w:bidi="ar"/>
              </w:rPr>
              <w:t>镇街</w:t>
            </w:r>
          </w:p>
        </w:tc>
        <w:tc>
          <w:tcPr>
            <w:tcW w:w="283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隐患点编号</w:t>
            </w:r>
          </w:p>
        </w:tc>
        <w:tc>
          <w:tcPr>
            <w:tcW w:w="256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隐患点名称</w:t>
            </w:r>
          </w:p>
        </w:tc>
        <w:tc>
          <w:tcPr>
            <w:tcW w:w="140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户主姓名</w:t>
            </w:r>
          </w:p>
        </w:tc>
        <w:tc>
          <w:tcPr>
            <w:tcW w:w="167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家庭人数</w:t>
            </w:r>
          </w:p>
        </w:tc>
        <w:tc>
          <w:tcPr>
            <w:tcW w:w="183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桂林街道</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5002230010060102</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何家坪外梁子危岩</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周华秀</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 兵</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王立干</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王金碧</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王兴富</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张泽明</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宝龙镇</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5002231040020101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云顶坡滑坡</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张泽华</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96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合计</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Times New Roman" w:hAnsi="Times New Roman" w:eastAsia="方正仿宋_GBK" w:cs="Times New Roman"/>
                <w:i w:val="0"/>
                <w:iCs w:val="0"/>
                <w:color w:val="000000"/>
                <w:sz w:val="28"/>
                <w:szCs w:val="28"/>
                <w:u w:val="none"/>
              </w:rPr>
            </w:pPr>
          </w:p>
        </w:tc>
      </w:tr>
    </w:tbl>
    <w:p>
      <w:pPr>
        <w:pStyle w:val="2"/>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0"/>
        <w:ind w:firstLine="64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附件3</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方正仿宋_GBK" w:cs="Times New Roman"/>
          <w:color w:val="auto"/>
          <w:kern w:val="0"/>
          <w:sz w:val="32"/>
          <w:szCs w:val="32"/>
          <w:highlight w:val="none"/>
          <w:lang w:val="en-US" w:eastAsia="zh-CN"/>
        </w:rPr>
      </w:pPr>
    </w:p>
    <w:p>
      <w:pPr>
        <w:keepNext w:val="0"/>
        <w:keepLines w:val="0"/>
        <w:pageBreakBefore w:val="0"/>
        <w:widowControl w:val="0"/>
        <w:tabs>
          <w:tab w:val="left" w:pos="1825"/>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pacing w:val="5"/>
          <w:sz w:val="44"/>
          <w:szCs w:val="44"/>
          <w:lang w:val="en-US" w:eastAsia="zh-CN"/>
        </w:rPr>
      </w:pPr>
      <w:r>
        <w:rPr>
          <w:rFonts w:hint="eastAsia" w:ascii="方正小标宋_GBK" w:hAnsi="方正小标宋_GBK" w:eastAsia="方正小标宋_GBK" w:cs="方正小标宋_GBK"/>
          <w:color w:val="auto"/>
          <w:kern w:val="0"/>
          <w:sz w:val="44"/>
          <w:szCs w:val="44"/>
          <w:highlight w:val="none"/>
          <w:lang w:val="en-US" w:eastAsia="zh-CN"/>
        </w:rPr>
        <w:t>潼南区2026年度</w:t>
      </w:r>
      <w:r>
        <w:rPr>
          <w:rFonts w:hint="eastAsia" w:ascii="方正小标宋_GBK" w:hAnsi="方正小标宋_GBK" w:eastAsia="方正小标宋_GBK" w:cs="方正小标宋_GBK"/>
          <w:color w:val="000000"/>
          <w:spacing w:val="5"/>
          <w:sz w:val="44"/>
          <w:szCs w:val="44"/>
          <w:lang w:val="en-US" w:eastAsia="zh-CN"/>
        </w:rPr>
        <w:t>综合防治体系建设工程治理（排危降险）</w:t>
      </w:r>
    </w:p>
    <w:p>
      <w:pPr>
        <w:keepNext w:val="0"/>
        <w:keepLines w:val="0"/>
        <w:pageBreakBefore w:val="0"/>
        <w:widowControl w:val="0"/>
        <w:tabs>
          <w:tab w:val="left" w:pos="1825"/>
        </w:tabs>
        <w:kinsoku/>
        <w:wordWrap/>
        <w:overflowPunct/>
        <w:topLinePunct w:val="0"/>
        <w:autoSpaceDE/>
        <w:autoSpaceDN/>
        <w:bidi w:val="0"/>
        <w:adjustRightInd/>
        <w:snapToGrid/>
        <w:spacing w:line="600" w:lineRule="exact"/>
        <w:ind w:firstLine="2250" w:firstLineChars="500"/>
        <w:jc w:val="center"/>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方正小标宋_GBK" w:hAnsi="方正小标宋_GBK" w:eastAsia="方正小标宋_GBK" w:cs="方正小标宋_GBK"/>
          <w:color w:val="000000"/>
          <w:spacing w:val="5"/>
          <w:sz w:val="44"/>
          <w:szCs w:val="44"/>
          <w:lang w:val="en-US" w:eastAsia="zh-CN"/>
        </w:rPr>
        <w:t>项目任务清单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823"/>
        <w:gridCol w:w="2536"/>
        <w:gridCol w:w="1572"/>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top"/>
          </w:tcPr>
          <w:p>
            <w:pPr>
              <w:pStyle w:val="20"/>
              <w:jc w:val="center"/>
              <w:rPr>
                <w:rFonts w:hint="default" w:ascii="方正黑体_GBK" w:hAnsi="方正黑体_GBK" w:eastAsia="方正黑体_GBK" w:cs="方正黑体_GBK"/>
                <w:color w:val="auto"/>
                <w:kern w:val="0"/>
                <w:sz w:val="30"/>
                <w:szCs w:val="30"/>
                <w:highlight w:val="none"/>
                <w:vertAlign w:val="baseline"/>
                <w:lang w:val="en-US" w:eastAsia="zh-CN"/>
              </w:rPr>
            </w:pPr>
            <w:r>
              <w:rPr>
                <w:rFonts w:hint="eastAsia" w:ascii="方正黑体_GBK" w:hAnsi="方正黑体_GBK" w:eastAsia="方正黑体_GBK" w:cs="方正黑体_GBK"/>
                <w:color w:val="auto"/>
                <w:kern w:val="0"/>
                <w:sz w:val="30"/>
                <w:szCs w:val="30"/>
                <w:highlight w:val="none"/>
                <w:vertAlign w:val="baseline"/>
                <w:lang w:val="en-US" w:eastAsia="zh-CN"/>
              </w:rPr>
              <w:t>序号</w:t>
            </w:r>
          </w:p>
        </w:tc>
        <w:tc>
          <w:tcPr>
            <w:tcW w:w="3823" w:type="dxa"/>
            <w:noWrap w:val="0"/>
            <w:vAlign w:val="top"/>
          </w:tcPr>
          <w:p>
            <w:pPr>
              <w:pStyle w:val="20"/>
              <w:jc w:val="center"/>
              <w:rPr>
                <w:rFonts w:hint="default" w:ascii="方正黑体_GBK" w:hAnsi="方正黑体_GBK" w:eastAsia="方正黑体_GBK" w:cs="方正黑体_GBK"/>
                <w:color w:val="auto"/>
                <w:kern w:val="0"/>
                <w:sz w:val="30"/>
                <w:szCs w:val="30"/>
                <w:highlight w:val="none"/>
                <w:vertAlign w:val="baseline"/>
                <w:lang w:val="en-US" w:eastAsia="zh-CN"/>
              </w:rPr>
            </w:pPr>
            <w:r>
              <w:rPr>
                <w:rFonts w:hint="eastAsia" w:ascii="方正黑体_GBK" w:hAnsi="方正黑体_GBK" w:eastAsia="方正黑体_GBK" w:cs="方正黑体_GBK"/>
                <w:color w:val="auto"/>
                <w:kern w:val="0"/>
                <w:sz w:val="30"/>
                <w:szCs w:val="30"/>
                <w:highlight w:val="none"/>
                <w:vertAlign w:val="baseline"/>
                <w:lang w:val="en-US" w:eastAsia="zh-CN"/>
              </w:rPr>
              <w:t>项目名称</w:t>
            </w:r>
          </w:p>
        </w:tc>
        <w:tc>
          <w:tcPr>
            <w:tcW w:w="2536" w:type="dxa"/>
            <w:noWrap w:val="0"/>
            <w:vAlign w:val="top"/>
          </w:tcPr>
          <w:p>
            <w:pPr>
              <w:pStyle w:val="20"/>
              <w:jc w:val="center"/>
              <w:rPr>
                <w:rFonts w:hint="eastAsia" w:ascii="方正黑体_GBK" w:hAnsi="方正黑体_GBK" w:eastAsia="方正黑体_GBK" w:cs="方正黑体_GBK"/>
                <w:color w:val="auto"/>
                <w:kern w:val="0"/>
                <w:sz w:val="30"/>
                <w:szCs w:val="30"/>
                <w:highlight w:val="none"/>
                <w:vertAlign w:val="baseline"/>
                <w:lang w:val="en-US" w:eastAsia="zh-CN"/>
              </w:rPr>
            </w:pPr>
            <w:r>
              <w:rPr>
                <w:rFonts w:hint="eastAsia" w:ascii="方正黑体_GBK" w:hAnsi="方正黑体_GBK" w:eastAsia="方正黑体_GBK" w:cs="方正黑体_GBK"/>
                <w:color w:val="auto"/>
                <w:kern w:val="0"/>
                <w:sz w:val="30"/>
                <w:szCs w:val="30"/>
                <w:highlight w:val="none"/>
                <w:vertAlign w:val="baseline"/>
                <w:lang w:val="en-US" w:eastAsia="zh-CN"/>
              </w:rPr>
              <w:t>项目地点</w:t>
            </w:r>
          </w:p>
        </w:tc>
        <w:tc>
          <w:tcPr>
            <w:tcW w:w="1572" w:type="dxa"/>
            <w:noWrap w:val="0"/>
            <w:vAlign w:val="top"/>
          </w:tcPr>
          <w:p>
            <w:pPr>
              <w:pStyle w:val="20"/>
              <w:jc w:val="center"/>
              <w:rPr>
                <w:rFonts w:hint="default" w:ascii="方正黑体_GBK" w:hAnsi="方正黑体_GBK" w:eastAsia="方正黑体_GBK" w:cs="方正黑体_GBK"/>
                <w:color w:val="auto"/>
                <w:kern w:val="0"/>
                <w:sz w:val="30"/>
                <w:szCs w:val="30"/>
                <w:highlight w:val="none"/>
                <w:vertAlign w:val="baseline"/>
                <w:lang w:val="en-US" w:eastAsia="zh-CN"/>
              </w:rPr>
            </w:pPr>
            <w:r>
              <w:rPr>
                <w:rFonts w:hint="eastAsia" w:ascii="方正黑体_GBK" w:hAnsi="方正黑体_GBK" w:eastAsia="方正黑体_GBK" w:cs="方正黑体_GBK"/>
                <w:color w:val="auto"/>
                <w:kern w:val="0"/>
                <w:sz w:val="30"/>
                <w:szCs w:val="30"/>
                <w:highlight w:val="none"/>
                <w:vertAlign w:val="baseline"/>
                <w:lang w:val="en-US" w:eastAsia="zh-CN"/>
              </w:rPr>
              <w:t>类型</w:t>
            </w:r>
          </w:p>
        </w:tc>
        <w:tc>
          <w:tcPr>
            <w:tcW w:w="3623" w:type="dxa"/>
            <w:noWrap w:val="0"/>
            <w:vAlign w:val="top"/>
          </w:tcPr>
          <w:p>
            <w:pPr>
              <w:pStyle w:val="20"/>
              <w:jc w:val="center"/>
              <w:rPr>
                <w:rFonts w:hint="default" w:ascii="方正黑体_GBK" w:hAnsi="方正黑体_GBK" w:eastAsia="方正黑体_GBK" w:cs="方正黑体_GBK"/>
                <w:color w:val="auto"/>
                <w:kern w:val="0"/>
                <w:sz w:val="30"/>
                <w:szCs w:val="30"/>
                <w:highlight w:val="none"/>
                <w:vertAlign w:val="baseline"/>
                <w:lang w:val="en-US" w:eastAsia="zh-CN"/>
              </w:rPr>
            </w:pPr>
            <w:r>
              <w:rPr>
                <w:rFonts w:hint="eastAsia" w:ascii="方正黑体_GBK" w:hAnsi="方正黑体_GBK" w:eastAsia="方正黑体_GBK" w:cs="方正黑体_GBK"/>
                <w:color w:val="auto"/>
                <w:kern w:val="0"/>
                <w:sz w:val="30"/>
                <w:szCs w:val="30"/>
                <w:highlight w:val="none"/>
                <w:vertAlign w:val="baseline"/>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94"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1</w:t>
            </w:r>
          </w:p>
        </w:tc>
        <w:tc>
          <w:tcPr>
            <w:tcW w:w="38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b w:val="0"/>
                <w:bCs w:val="0"/>
                <w:kern w:val="0"/>
                <w:sz w:val="28"/>
                <w:szCs w:val="28"/>
                <w:lang w:val="en-US" w:eastAsia="zh-CN" w:bidi="ar"/>
              </w:rPr>
              <w:t>区实验中学边坡应急抢险治理项目</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桂林街道区实验中学外侧</w:t>
            </w:r>
          </w:p>
        </w:tc>
        <w:tc>
          <w:tcPr>
            <w:tcW w:w="1572"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边坡</w:t>
            </w:r>
          </w:p>
        </w:tc>
        <w:tc>
          <w:tcPr>
            <w:tcW w:w="36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eastAsia" w:ascii="Times New Roman" w:hAnsi="Times New Roman" w:eastAsia="方正仿宋_GBK" w:cs="Times New Roman"/>
                <w:color w:val="auto"/>
                <w:kern w:val="0"/>
                <w:sz w:val="28"/>
                <w:szCs w:val="28"/>
                <w:highlight w:val="none"/>
                <w:vertAlign w:val="baseline"/>
                <w:lang w:val="en-US" w:eastAsia="zh-CN"/>
              </w:rPr>
              <w:t>桂林街道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4"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2</w:t>
            </w:r>
          </w:p>
        </w:tc>
        <w:tc>
          <w:tcPr>
            <w:tcW w:w="38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b w:val="0"/>
                <w:bCs w:val="0"/>
                <w:kern w:val="0"/>
                <w:sz w:val="28"/>
                <w:szCs w:val="28"/>
                <w:lang w:val="en-US" w:eastAsia="zh-CN" w:bidi="ar"/>
              </w:rPr>
              <w:t>梓潼街道盐业大厦（旧改）住宅后应急抢险排危降险项目</w:t>
            </w:r>
          </w:p>
        </w:tc>
        <w:tc>
          <w:tcPr>
            <w:tcW w:w="2536"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梓潼街道接龙社区</w:t>
            </w:r>
          </w:p>
        </w:tc>
        <w:tc>
          <w:tcPr>
            <w:tcW w:w="1572"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边坡</w:t>
            </w:r>
          </w:p>
        </w:tc>
        <w:tc>
          <w:tcPr>
            <w:tcW w:w="36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b w:val="0"/>
                <w:bCs w:val="0"/>
                <w:kern w:val="0"/>
                <w:sz w:val="28"/>
                <w:szCs w:val="28"/>
                <w:lang w:val="en-US" w:eastAsia="zh-CN" w:bidi="ar"/>
              </w:rPr>
              <w:t>梓潼街道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94"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3</w:t>
            </w:r>
          </w:p>
        </w:tc>
        <w:tc>
          <w:tcPr>
            <w:tcW w:w="38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lang w:val="en-US" w:eastAsia="zh-CN"/>
              </w:rPr>
              <w:t>国道351上和段排危降险项目</w:t>
            </w:r>
          </w:p>
        </w:tc>
        <w:tc>
          <w:tcPr>
            <w:tcW w:w="2536"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上和镇后沟村</w:t>
            </w:r>
          </w:p>
        </w:tc>
        <w:tc>
          <w:tcPr>
            <w:tcW w:w="1572"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崩塌</w:t>
            </w:r>
          </w:p>
        </w:tc>
        <w:tc>
          <w:tcPr>
            <w:tcW w:w="36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上和镇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4"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4</w:t>
            </w:r>
          </w:p>
        </w:tc>
        <w:tc>
          <w:tcPr>
            <w:tcW w:w="38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lang w:val="en-US" w:eastAsia="zh-CN"/>
              </w:rPr>
              <w:t>小渡镇青云茧站滑坡排危降险项目</w:t>
            </w:r>
          </w:p>
        </w:tc>
        <w:tc>
          <w:tcPr>
            <w:tcW w:w="2536"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小渡镇皂角村1组</w:t>
            </w:r>
          </w:p>
        </w:tc>
        <w:tc>
          <w:tcPr>
            <w:tcW w:w="1572"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滑坡</w:t>
            </w:r>
          </w:p>
        </w:tc>
        <w:tc>
          <w:tcPr>
            <w:tcW w:w="36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小渡镇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94"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5</w:t>
            </w:r>
          </w:p>
        </w:tc>
        <w:tc>
          <w:tcPr>
            <w:tcW w:w="38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大佛街道卫星社区建房边坡排危降险项目</w:t>
            </w:r>
          </w:p>
        </w:tc>
        <w:tc>
          <w:tcPr>
            <w:tcW w:w="2536"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lang w:val="en-US" w:eastAsia="zh-CN"/>
              </w:rPr>
              <w:t>大佛街道卫星社区</w:t>
            </w:r>
          </w:p>
        </w:tc>
        <w:tc>
          <w:tcPr>
            <w:tcW w:w="1572"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边坡</w:t>
            </w:r>
          </w:p>
        </w:tc>
        <w:tc>
          <w:tcPr>
            <w:tcW w:w="3623" w:type="dxa"/>
            <w:noWrap w:val="0"/>
            <w:vAlign w:val="center"/>
          </w:tcPr>
          <w:p>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rPr>
            </w:pPr>
            <w:r>
              <w:rPr>
                <w:rFonts w:hint="default" w:ascii="Times New Roman" w:hAnsi="Times New Roman" w:eastAsia="方正仿宋_GBK" w:cs="Times New Roman"/>
                <w:color w:val="auto"/>
                <w:kern w:val="0"/>
                <w:sz w:val="28"/>
                <w:szCs w:val="28"/>
                <w:highlight w:val="none"/>
                <w:vertAlign w:val="baseline"/>
                <w:lang w:val="en-US" w:eastAsia="zh-CN"/>
              </w:rPr>
              <w:t>大佛街道</w:t>
            </w:r>
          </w:p>
        </w:tc>
      </w:tr>
    </w:tbl>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p>
    <w:p>
      <w:pPr>
        <w:pStyle w:val="2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附件4</w:t>
      </w:r>
    </w:p>
    <w:p>
      <w:pPr>
        <w:pStyle w:val="20"/>
        <w:ind w:firstLine="640"/>
        <w:jc w:val="center"/>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color w:val="auto"/>
          <w:kern w:val="0"/>
          <w:sz w:val="44"/>
          <w:szCs w:val="44"/>
          <w:highlight w:val="none"/>
          <w:lang w:val="en-US" w:eastAsia="zh-CN"/>
        </w:rPr>
        <w:t>潼南区2026年度地质灾害隐患点台账</w:t>
      </w:r>
    </w:p>
    <w:tbl>
      <w:tblPr>
        <w:tblStyle w:val="12"/>
        <w:tblpPr w:leftFromText="180" w:rightFromText="180" w:vertAnchor="text" w:horzAnchor="page" w:tblpXSpec="center" w:tblpY="571"/>
        <w:tblOverlap w:val="never"/>
        <w:tblW w:w="5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1834"/>
        <w:gridCol w:w="667"/>
        <w:gridCol w:w="840"/>
        <w:gridCol w:w="1229"/>
        <w:gridCol w:w="1205"/>
        <w:gridCol w:w="1300"/>
        <w:gridCol w:w="748"/>
        <w:gridCol w:w="656"/>
        <w:gridCol w:w="458"/>
        <w:gridCol w:w="505"/>
        <w:gridCol w:w="719"/>
        <w:gridCol w:w="916"/>
        <w:gridCol w:w="133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5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序号</w:t>
            </w:r>
          </w:p>
        </w:tc>
        <w:tc>
          <w:tcPr>
            <w:tcW w:w="65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名称</w:t>
            </w:r>
          </w:p>
        </w:tc>
        <w:tc>
          <w:tcPr>
            <w:tcW w:w="23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类型</w:t>
            </w:r>
          </w:p>
        </w:tc>
        <w:tc>
          <w:tcPr>
            <w:tcW w:w="29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镇街</w:t>
            </w:r>
          </w:p>
        </w:tc>
        <w:tc>
          <w:tcPr>
            <w:tcW w:w="43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村组</w:t>
            </w:r>
          </w:p>
        </w:tc>
        <w:tc>
          <w:tcPr>
            <w:tcW w:w="893"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中心坐标</w:t>
            </w:r>
          </w:p>
        </w:tc>
        <w:tc>
          <w:tcPr>
            <w:tcW w:w="26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体积（万立方米）</w:t>
            </w:r>
          </w:p>
        </w:tc>
        <w:tc>
          <w:tcPr>
            <w:tcW w:w="23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规模等级</w:t>
            </w:r>
          </w:p>
        </w:tc>
        <w:tc>
          <w:tcPr>
            <w:tcW w:w="600" w:type="pct"/>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威胁对象</w:t>
            </w:r>
          </w:p>
        </w:tc>
        <w:tc>
          <w:tcPr>
            <w:tcW w:w="3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稳定性</w:t>
            </w:r>
          </w:p>
        </w:tc>
        <w:tc>
          <w:tcPr>
            <w:tcW w:w="47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建议防治措施</w:t>
            </w:r>
          </w:p>
        </w:tc>
        <w:tc>
          <w:tcPr>
            <w:tcW w:w="41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3"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654"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238"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29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438"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429" w:type="pct"/>
            <w:tcBorders>
              <w:top w:val="single" w:color="auto"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经度</w:t>
            </w:r>
          </w:p>
        </w:tc>
        <w:tc>
          <w:tcPr>
            <w:tcW w:w="463" w:type="pct"/>
            <w:tcBorders>
              <w:top w:val="single" w:color="auto"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纬度</w:t>
            </w:r>
          </w:p>
        </w:tc>
        <w:tc>
          <w:tcPr>
            <w:tcW w:w="266"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234"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163"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户</w:t>
            </w:r>
          </w:p>
        </w:tc>
        <w:tc>
          <w:tcPr>
            <w:tcW w:w="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人</w:t>
            </w:r>
          </w:p>
        </w:tc>
        <w:tc>
          <w:tcPr>
            <w:tcW w:w="25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r>
              <w:rPr>
                <w:rFonts w:hint="default" w:ascii="Times New Roman" w:hAnsi="Times New Roman" w:eastAsia="方正仿宋_GBK" w:cs="Times New Roman"/>
                <w:b/>
                <w:color w:val="auto"/>
                <w:sz w:val="18"/>
                <w:szCs w:val="18"/>
                <w:lang w:val="en-US" w:eastAsia="zh-CN"/>
              </w:rPr>
              <w:t>房屋（间）</w:t>
            </w:r>
          </w:p>
        </w:tc>
        <w:tc>
          <w:tcPr>
            <w:tcW w:w="326"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474"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c>
          <w:tcPr>
            <w:tcW w:w="41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_GBK" w:cs="Times New Roman"/>
                <w:b/>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云顶坡滑坡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宝龙镇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山坪村9组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105.9693429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30.3498435</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180" w:type="pc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29</w:t>
            </w:r>
          </w:p>
        </w:tc>
        <w:tc>
          <w:tcPr>
            <w:tcW w:w="25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26</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宝龙镇政府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岩洞背湾滑坡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宝龙镇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岩背村2组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105.95443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30.36543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1.38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宝龙镇政府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 xml:space="preserve">千佛寺滑坡 </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崇龛镇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柿花村1组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105.624116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30.167293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崇龛镇政府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凤凰咀危岩带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古溪镇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下炮村7组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105.8475241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30.394571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0.28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古溪镇政府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李子湾1号危岩带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古溪镇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熊家村6组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105.82186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30.33562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1.29</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古溪镇政府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李子湾2号危岩带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古溪镇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熊家村6组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105.82388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30.33553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2.25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古溪镇政府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杨家屋基滑坡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高庙村10组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105.7765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30.26314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1.49</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杨家胜屋后滑坡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桂花村3组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105.81431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30.24188</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0.05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何家坪外梁子危岩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高何村5组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105.8852836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30.2218718</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0.0525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不稳定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桂林街道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龙多山危岩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龙形镇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洪兴村1组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106.000877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30.2619514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0.84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龙形镇政府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何家冲滑坡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龙形镇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洪兴村5社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105.99399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30.2779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0.23</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龙形镇政府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龙形老政府滑坡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龙形镇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鹅形村1组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105.90966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30.24976</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1.19</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67</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龙形镇政府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乱石坪危岩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上和镇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月水村3组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105.9755225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30.1664142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上和镇政府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小沟湾滑坡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上和镇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月水村3组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105.978989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30.16772944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2.48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上和镇政府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吴家湾危岩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上和镇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后沟村2组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105.96767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30.14791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0.96</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群测群防、专业监测</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上和镇政府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杨廷云屋后危岩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上和镇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月水村2组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105.96594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30.1601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0.09</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上和镇政府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胡家湾危岩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百花村5组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105.7369307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29.8823589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石包屋基滑坡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天台村4组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105.77123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29.9319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白岩山滑坡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百花村6组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105.73479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29.87681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11.6</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老岩寺滑坡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百花村5组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105.73817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29.87139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51.65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新田背干滑坡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天台村3组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105.77301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29.93737</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抱肚子、黄莲咀危岩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百花村3组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105.7523682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29.875529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55</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大岩洞危岩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香炉村2组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105.79751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29.83971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0.9</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马家坟危岩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香炉村2组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105.80279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29.83868</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0.75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老鹰岩滑坡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香炉村3社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105.8032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29.84684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13.02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黑堂坎滑坡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百花村6组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105.731728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29.869318</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芭蕉湾危岩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卧佛镇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玉蕉村2组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105.7536633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29.8808725</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卧佛镇政府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刘家沟滑坡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高碑村1组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105.74155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29.84756</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32</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李家坡滑坡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东南村6组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105.74942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29.83653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23</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古佛岩危岩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倒狮村4组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105.78284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105.78284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0.74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16</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黄家大院子滑坡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方坡村5组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105.72154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29.79897</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吴家嘴危岩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倒狮村4组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105.78879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105.78879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0.54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长岭三社滑坡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长岭3社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105.73705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29.82503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1.65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古坟湾滑坡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高碑村6社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105.7385464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29.8400776</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孟家湾滑坡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五桂镇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高碑村1社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105.73653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29.85981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1.21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五桂镇政府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青云茧站滑坡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小渡镇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皂角村1社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105.9097527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29.9311949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0.25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17</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小渡镇政府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洞子岩滑坡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石桥村5组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105.73777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29.90751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水竹林滑坡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石桥村6组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105.73575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29.88947</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0.58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柘家岩滑坡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石桥村5组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105.74018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29.89822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2.77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旗杆坡（罗吉辉房后）危岩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钟锋村8组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105.72034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29.93423</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2.55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41</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南刊村碑湾滑坡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南刊村3组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105.7492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29.93119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1.44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南刊村朱伦房前滑坡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南刊村2组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105.7509411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29.93774889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5.16</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群测群防、搬迁避让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唐家湾危岩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盘山村6组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105.71549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29.92242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0.75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钟锋寺滑坡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钟锋村3组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105.72373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29.95074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17.11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杨家湾危岩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盘山村1社</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105.71536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29.91829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0.17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群测群防、简易处置</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新田湾滑坡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新胜镇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新田湾石桥村</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105.73007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29.90031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1.76</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新胜镇政府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杨家湾滑坡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玉溪镇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大龙村2组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105.71924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30.31366</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0.21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抬梁驼滑坡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玉溪镇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回龙村2组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105.75411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30.28519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11.47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47</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49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矮屋基危岩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玉溪镇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金堆村8组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105.77999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30.32121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0.38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50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车渡码头危岩带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玉溪镇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金堆村8组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105.77624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30.32051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中型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欠稳定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群测群防、排危除险</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51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杨万民屋后危岩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大桥村3组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105.82583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30.17849</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群测群防、避险搬迁</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52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碉楼坡付友斌八户等滑坡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滑坡</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碉楼坡社区</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105.8264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30.17914</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0.42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30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53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潮土湾危岩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奇龙村5组</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105.86601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30.15922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0.24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群测群防、简易处置</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54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高泽医院后危岩</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危岩</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碉楼坡居委会</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105.82741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30.17875</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0.058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小型</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基本稳定</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群测群防</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梓潼街道</w:t>
            </w:r>
          </w:p>
        </w:tc>
      </w:tr>
    </w:tbl>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sectPr>
          <w:footerReference r:id="rId4" w:type="default"/>
          <w:footerReference r:id="rId5" w:type="even"/>
          <w:pgSz w:w="16840" w:h="11850" w:orient="landscape"/>
          <w:pgMar w:top="1446" w:right="1984" w:bottom="1446" w:left="1644" w:header="851" w:footer="1247" w:gutter="0"/>
          <w:pgBorders>
            <w:top w:val="none" w:sz="0" w:space="0"/>
            <w:left w:val="none" w:sz="0" w:space="0"/>
            <w:bottom w:val="none" w:sz="0" w:space="0"/>
            <w:right w:val="none" w:sz="0" w:space="0"/>
          </w:pgBorders>
          <w:cols w:space="0" w:num="1"/>
          <w:rtlGutter w:val="0"/>
          <w:docGrid w:type="linesAndChars" w:linePitch="600" w:charSpace="-15"/>
        </w:sect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eastAsia" w:ascii="方正仿宋_GBK" w:hAnsi="方正仿宋_GBK" w:eastAsia="方正仿宋_GBK" w:cs="方正仿宋_GBK"/>
          <w:bCs/>
          <w:color w:val="000000" w:themeColor="text1"/>
          <w:spacing w:val="0"/>
          <w:w w:val="80"/>
          <w:kern w:val="2"/>
          <w:sz w:val="32"/>
          <w:szCs w:val="32"/>
          <w:lang w:val="en-US" w:eastAsia="zh-CN" w:bidi="ar-SA"/>
          <w14:textFill>
            <w14:solidFill>
              <w14:schemeClr w14:val="tx1"/>
            </w14:solidFill>
          </w14:textFill>
        </w:rPr>
      </w:pPr>
      <w:r>
        <w:rPr>
          <w:rFonts w:hint="eastAsia" w:ascii="方正仿宋_GBK" w:hAnsi="方正仿宋_GBK" w:cs="方正仿宋_GBK"/>
          <w:bCs/>
          <w:color w:val="000000" w:themeColor="text1"/>
          <w:spacing w:val="0"/>
          <w:w w:val="80"/>
          <w:kern w:val="2"/>
          <w:sz w:val="32"/>
          <w:szCs w:val="32"/>
          <w:lang w:val="en-US" w:eastAsia="zh-CN" w:bidi="ar-SA"/>
          <w14:textFill>
            <w14:solidFill>
              <w14:schemeClr w14:val="tx1"/>
            </w14:solidFill>
          </w14:textFill>
        </w:rPr>
        <w:t>　　</w:t>
      </w:r>
      <w:r>
        <w:rPr>
          <w:rFonts w:hint="eastAsia" w:ascii="方正仿宋_GBK" w:hAnsi="方正仿宋_GBK" w:eastAsia="方正仿宋_GBK" w:cs="方正仿宋_GBK"/>
          <w:bCs/>
          <w:color w:val="000000" w:themeColor="text1"/>
          <w:spacing w:val="0"/>
          <w:w w:val="80"/>
          <w:kern w:val="2"/>
          <w:sz w:val="32"/>
          <w:szCs w:val="32"/>
          <w:lang w:val="en-US" w:eastAsia="zh-CN" w:bidi="ar-SA"/>
          <w14:textFill>
            <w14:solidFill>
              <w14:schemeClr w14:val="tx1"/>
            </w14:solidFill>
          </w14:textFill>
        </w:rPr>
        <w:t>（此页无正文）</w:t>
      </w: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1280" w:rightChars="400" w:firstLine="0" w:firstLineChars="0"/>
        <w:jc w:val="both"/>
        <w:textAlignment w:val="auto"/>
        <w:outlineLvl w:val="9"/>
        <w:rPr>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leftChars="0" w:right="320" w:rightChars="100" w:firstLine="0" w:firstLineChars="0"/>
        <w:jc w:val="both"/>
        <w:textAlignment w:val="auto"/>
        <w:outlineLvl w:val="9"/>
        <w:rPr>
          <w:del w:id="46" w:author="罗艺洁" w:date="2026-05-20T17:19:52Z"/>
          <w:rFonts w:hint="default"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pPr>
    </w:p>
    <w:p>
      <w:pPr>
        <w:pStyle w:val="10"/>
        <w:keepNext w:val="0"/>
        <w:keepLines w:val="0"/>
        <w:pageBreakBefore w:val="0"/>
        <w:widowControl w:val="0"/>
        <w:suppressLineNumbers w:val="0"/>
        <w:pBdr>
          <w:top w:val="single" w:color="000000" w:sz="8" w:space="1"/>
          <w:left w:val="none" w:color="auto" w:sz="0" w:space="4"/>
          <w:bottom w:val="single" w:color="000000" w:sz="8" w:space="1"/>
          <w:right w:val="none" w:color="auto" w:sz="0" w:space="4"/>
          <w:between w:val="none" w:color="auto" w:sz="0" w:space="0"/>
        </w:pBdr>
        <w:kinsoku/>
        <w:wordWrap/>
        <w:overflowPunct/>
        <w:topLinePunct/>
        <w:autoSpaceDE/>
        <w:autoSpaceDN/>
        <w:bidi w:val="0"/>
        <w:adjustRightInd/>
        <w:snapToGrid/>
        <w:spacing w:before="0" w:beforeAutospacing="0" w:after="0" w:afterAutospacing="0" w:line="594" w:lineRule="exact"/>
        <w:ind w:left="0" w:leftChars="0" w:right="320" w:rightChars="100" w:firstLine="0" w:firstLineChars="0"/>
        <w:jc w:val="both"/>
        <w:textAlignment w:val="auto"/>
        <w:outlineLvl w:val="9"/>
        <w:rPr>
          <w:del w:id="47" w:author="罗艺洁" w:date="2026-05-20T17:19:52Z"/>
          <w:rFonts w:hint="default" w:ascii="Times New Roman" w:hAnsi="Times New Roman" w:eastAsia="方正仿宋_GBK" w:cs="Times New Roman"/>
          <w:bCs/>
          <w:color w:val="000000" w:themeColor="text1"/>
          <w:spacing w:val="0"/>
          <w:w w:val="80"/>
          <w:kern w:val="2"/>
          <w:sz w:val="32"/>
          <w:szCs w:val="32"/>
          <w:lang w:val="en-US" w:eastAsia="zh-CN" w:bidi="ar-SA"/>
          <w14:textFill>
            <w14:solidFill>
              <w14:schemeClr w14:val="tx1"/>
            </w14:solidFill>
          </w14:textFill>
        </w:rPr>
      </w:pPr>
      <w:del w:id="48" w:author="罗艺洁" w:date="2026-05-20T17:19:52Z">
        <w:r>
          <w:rPr>
            <w:rFonts w:hint="eastAsia" w:ascii="Times New Roman" w:hAnsi="Times New Roman" w:eastAsia="方正楷体_GBK" w:cs="Times New Roman"/>
            <w:bCs/>
            <w:color w:val="000000" w:themeColor="text1"/>
            <w:spacing w:val="0"/>
            <w:w w:val="80"/>
            <w:kern w:val="2"/>
            <w:sz w:val="32"/>
            <w:szCs w:val="32"/>
            <w:lang w:val="en-US" w:eastAsia="zh-CN" w:bidi="ar-SA"/>
            <w14:textFill>
              <w14:solidFill>
                <w14:schemeClr w14:val="tx1"/>
              </w14:solidFill>
            </w14:textFill>
          </w:rPr>
          <w:delText>　</w:delText>
        </w:r>
      </w:del>
      <w:del w:id="49" w:author="罗艺洁" w:date="2026-05-20T17:19:52Z">
        <w:r>
          <w:rPr>
            <w:rFonts w:hint="default" w:ascii="Times New Roman" w:hAnsi="Times New Roman" w:eastAsia="方正仿宋_GBK" w:cs="Times New Roman"/>
            <w:bCs/>
            <w:color w:val="000000" w:themeColor="text1"/>
            <w:spacing w:val="0"/>
            <w:w w:val="80"/>
            <w:kern w:val="2"/>
            <w:sz w:val="32"/>
            <w:szCs w:val="32"/>
            <w:lang w:val="en-US" w:eastAsia="zh-CN" w:bidi="ar-SA"/>
            <w14:textFill>
              <w14:solidFill>
                <w14:schemeClr w14:val="tx1"/>
              </w14:solidFill>
            </w14:textFill>
          </w:rPr>
          <w:delText>抄送：区防减救灾委，区地指部。</w:delText>
        </w:r>
      </w:del>
    </w:p>
    <w:p>
      <w:pPr>
        <w:pStyle w:val="10"/>
        <w:keepNext w:val="0"/>
        <w:keepLines w:val="0"/>
        <w:pageBreakBefore w:val="0"/>
        <w:widowControl w:val="0"/>
        <w:suppressLineNumbers w:val="0"/>
        <w:pBdr>
          <w:top w:val="none" w:color="auto" w:sz="0" w:space="1"/>
          <w:left w:val="none" w:color="auto" w:sz="0" w:space="4"/>
          <w:bottom w:val="single" w:color="000000" w:sz="8" w:space="1"/>
          <w:right w:val="none" w:color="auto" w:sz="0" w:space="4"/>
          <w:between w:val="none" w:color="auto" w:sz="0" w:space="0"/>
        </w:pBdr>
        <w:kinsoku/>
        <w:wordWrap/>
        <w:overflowPunct/>
        <w:topLinePunct/>
        <w:autoSpaceDE/>
        <w:autoSpaceDN/>
        <w:bidi w:val="0"/>
        <w:adjustRightInd/>
        <w:snapToGrid/>
        <w:spacing w:before="0" w:beforeAutospacing="0" w:after="0" w:afterAutospacing="0" w:line="594" w:lineRule="exact"/>
        <w:ind w:left="0" w:leftChars="0" w:right="320" w:rightChars="100" w:firstLine="0" w:firstLineChars="0"/>
        <w:jc w:val="both"/>
        <w:textAlignment w:val="auto"/>
        <w:outlineLvl w:val="9"/>
        <w:rPr>
          <w:rFonts w:hint="default" w:ascii="Times New Roman" w:hAnsi="Times New Roman" w:eastAsia="方正仿宋_GBK" w:cs="Times New Roman"/>
          <w:bCs/>
          <w:color w:val="000000" w:themeColor="text1"/>
          <w:spacing w:val="0"/>
          <w:w w:val="80"/>
          <w:kern w:val="2"/>
          <w:sz w:val="32"/>
          <w:szCs w:val="32"/>
          <w:lang w:val="en-US" w:eastAsia="zh-CN" w:bidi="ar-SA"/>
          <w14:textFill>
            <w14:solidFill>
              <w14:schemeClr w14:val="tx1"/>
            </w14:solidFill>
          </w14:textFill>
        </w:rPr>
      </w:pPr>
      <w:del w:id="50" w:author="罗艺洁" w:date="2026-05-20T17:19:52Z">
        <w:r>
          <w:rPr>
            <w:rFonts w:hint="default" w:ascii="Times New Roman" w:hAnsi="Times New Roman" w:eastAsia="方正仿宋_GBK" w:cs="Times New Roman"/>
            <w:bCs/>
            <w:color w:val="000000" w:themeColor="text1"/>
            <w:spacing w:val="0"/>
            <w:w w:val="80"/>
            <w:kern w:val="2"/>
            <w:sz w:val="32"/>
            <w:szCs w:val="32"/>
            <w:lang w:val="en-US" w:eastAsia="zh-CN" w:bidi="ar-SA"/>
            <w14:textFill>
              <w14:solidFill>
                <w14:schemeClr w14:val="tx1"/>
              </w14:solidFill>
            </w14:textFill>
          </w:rPr>
          <w:delText>　重庆市潼南区地质灾害防治专项委员会办公室　2026年4月23日印发</w:delText>
        </w:r>
      </w:del>
    </w:p>
    <w:sectPr>
      <w:pgSz w:w="11850" w:h="16840"/>
      <w:pgMar w:top="1984" w:right="1446" w:bottom="1644" w:left="1446" w:header="851" w:footer="1247" w:gutter="0"/>
      <w:pgBorders>
        <w:top w:val="none" w:sz="0" w:space="0"/>
        <w:left w:val="none" w:sz="0" w:space="0"/>
        <w:bottom w:val="none" w:sz="0" w:space="0"/>
        <w:right w:val="none" w:sz="0" w:space="0"/>
      </w:pgBorders>
      <w:cols w:space="0" w:num="1"/>
      <w:rtlGutter w:val="0"/>
      <w:docGrid w:type="linesAndChars" w:linePitch="600"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firstLine="280" w:firstLineChars="100"/>
      <w:jc w:val="right"/>
      <w:rPr>
        <w:rFonts w:hint="eastAsia" w:eastAsia="宋体"/>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 xml:space="preserve"> </w:t>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firstLine="280" w:firstLineChars="100"/>
      <w:jc w:val="both"/>
      <w:rPr>
        <w:rFonts w:hint="eastAsia" w:eastAsia="宋体"/>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 xml:space="preserve"> </w:t>
    </w:r>
    <w:r>
      <w:rPr>
        <w:rFonts w:hint="eastAsia" w:ascii="宋体" w:hAnsi="宋体" w:eastAsia="宋体" w:cs="宋体"/>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艺洁">
    <w15:presenceInfo w15:providerId="None" w15:userId="罗艺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HorizontalSpacing w:val="160"/>
  <w:drawingGridVerticalSpacing w:val="30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2NlYTQxMWZlMzQ1MDg4MGVhNDMyZDY0YmUxMmYifQ=="/>
  </w:docVars>
  <w:rsids>
    <w:rsidRoot w:val="77FF31DF"/>
    <w:rsid w:val="000638BB"/>
    <w:rsid w:val="00EBF4BF"/>
    <w:rsid w:val="03BF42F5"/>
    <w:rsid w:val="041A79D6"/>
    <w:rsid w:val="05461E01"/>
    <w:rsid w:val="057413BF"/>
    <w:rsid w:val="059857FE"/>
    <w:rsid w:val="05E3A721"/>
    <w:rsid w:val="05E8443C"/>
    <w:rsid w:val="062608FF"/>
    <w:rsid w:val="07022589"/>
    <w:rsid w:val="07B449C1"/>
    <w:rsid w:val="08366D52"/>
    <w:rsid w:val="08ED1B7D"/>
    <w:rsid w:val="0B4739AB"/>
    <w:rsid w:val="0C3B3AB4"/>
    <w:rsid w:val="0C3C1D0D"/>
    <w:rsid w:val="0C7E1F9E"/>
    <w:rsid w:val="0E1E1BF4"/>
    <w:rsid w:val="0F0F6E2F"/>
    <w:rsid w:val="0F451705"/>
    <w:rsid w:val="0F502056"/>
    <w:rsid w:val="0F7E2807"/>
    <w:rsid w:val="0FB68593"/>
    <w:rsid w:val="10AA841B"/>
    <w:rsid w:val="10DA0264"/>
    <w:rsid w:val="11042CC3"/>
    <w:rsid w:val="117F7E89"/>
    <w:rsid w:val="11C732B7"/>
    <w:rsid w:val="127557DC"/>
    <w:rsid w:val="130D4E11"/>
    <w:rsid w:val="15F762B7"/>
    <w:rsid w:val="16FF3F7C"/>
    <w:rsid w:val="18326A34"/>
    <w:rsid w:val="19BF4F68"/>
    <w:rsid w:val="1AD87B34"/>
    <w:rsid w:val="1B3BFC3C"/>
    <w:rsid w:val="1B9B8239"/>
    <w:rsid w:val="1BD92570"/>
    <w:rsid w:val="1BE51C24"/>
    <w:rsid w:val="1C7C0092"/>
    <w:rsid w:val="1CC93433"/>
    <w:rsid w:val="1DFF57F4"/>
    <w:rsid w:val="1EDD1AE4"/>
    <w:rsid w:val="1EE930A9"/>
    <w:rsid w:val="1EF8CCEF"/>
    <w:rsid w:val="1F7F9546"/>
    <w:rsid w:val="1FA47A7E"/>
    <w:rsid w:val="1FAF5AE6"/>
    <w:rsid w:val="1FCD6513"/>
    <w:rsid w:val="1FEDA7E9"/>
    <w:rsid w:val="1FF2D9BA"/>
    <w:rsid w:val="1FFA898D"/>
    <w:rsid w:val="1FFB77AF"/>
    <w:rsid w:val="20C37B62"/>
    <w:rsid w:val="21692A2E"/>
    <w:rsid w:val="221D3DAE"/>
    <w:rsid w:val="22BA5882"/>
    <w:rsid w:val="23971FB4"/>
    <w:rsid w:val="25253091"/>
    <w:rsid w:val="258C3110"/>
    <w:rsid w:val="25EEE221"/>
    <w:rsid w:val="26373715"/>
    <w:rsid w:val="27024891"/>
    <w:rsid w:val="277F12F2"/>
    <w:rsid w:val="27D800F5"/>
    <w:rsid w:val="27FB9F2C"/>
    <w:rsid w:val="27FD1AA4"/>
    <w:rsid w:val="28223282"/>
    <w:rsid w:val="287F0BA2"/>
    <w:rsid w:val="29233D8C"/>
    <w:rsid w:val="29817476"/>
    <w:rsid w:val="29847917"/>
    <w:rsid w:val="29F1751B"/>
    <w:rsid w:val="2A6F18B6"/>
    <w:rsid w:val="2AFFE440"/>
    <w:rsid w:val="2B1C3BCB"/>
    <w:rsid w:val="2B3A39BD"/>
    <w:rsid w:val="2B5B2211"/>
    <w:rsid w:val="2B9653E7"/>
    <w:rsid w:val="2C6F37E5"/>
    <w:rsid w:val="2CB6537C"/>
    <w:rsid w:val="2D7446DA"/>
    <w:rsid w:val="2D7BDB7A"/>
    <w:rsid w:val="2DA90D03"/>
    <w:rsid w:val="2DB1D6E6"/>
    <w:rsid w:val="2E7F0535"/>
    <w:rsid w:val="2ECD1786"/>
    <w:rsid w:val="2EDB7876"/>
    <w:rsid w:val="2F2F52E5"/>
    <w:rsid w:val="2FBCA524"/>
    <w:rsid w:val="2FD769FF"/>
    <w:rsid w:val="2FDA86B7"/>
    <w:rsid w:val="2FDB1F93"/>
    <w:rsid w:val="30047CDE"/>
    <w:rsid w:val="307F6A5B"/>
    <w:rsid w:val="3166515D"/>
    <w:rsid w:val="319E3B43"/>
    <w:rsid w:val="32FE2214"/>
    <w:rsid w:val="333B4FCB"/>
    <w:rsid w:val="335C6846"/>
    <w:rsid w:val="338B011C"/>
    <w:rsid w:val="33C189C5"/>
    <w:rsid w:val="34393020"/>
    <w:rsid w:val="34692741"/>
    <w:rsid w:val="34AB7A16"/>
    <w:rsid w:val="35954A10"/>
    <w:rsid w:val="3597F49A"/>
    <w:rsid w:val="35F77619"/>
    <w:rsid w:val="35FC0F9A"/>
    <w:rsid w:val="35FF9C06"/>
    <w:rsid w:val="36EB195D"/>
    <w:rsid w:val="36F1C1D4"/>
    <w:rsid w:val="36FFC934"/>
    <w:rsid w:val="37135440"/>
    <w:rsid w:val="375F4E16"/>
    <w:rsid w:val="37BF4F02"/>
    <w:rsid w:val="37CBB606"/>
    <w:rsid w:val="37F26E62"/>
    <w:rsid w:val="37F79C9B"/>
    <w:rsid w:val="37FF8812"/>
    <w:rsid w:val="38FC357C"/>
    <w:rsid w:val="39336DAF"/>
    <w:rsid w:val="393F3ACF"/>
    <w:rsid w:val="39EFFBFF"/>
    <w:rsid w:val="39FA9570"/>
    <w:rsid w:val="3A826C4F"/>
    <w:rsid w:val="3A978798"/>
    <w:rsid w:val="3B0759F5"/>
    <w:rsid w:val="3B216B90"/>
    <w:rsid w:val="3B7B75D9"/>
    <w:rsid w:val="3BB77296"/>
    <w:rsid w:val="3BBF92DB"/>
    <w:rsid w:val="3BD0229D"/>
    <w:rsid w:val="3BEBA5C2"/>
    <w:rsid w:val="3BEDF0AF"/>
    <w:rsid w:val="3BFE0144"/>
    <w:rsid w:val="3BFF51A2"/>
    <w:rsid w:val="3C4E6832"/>
    <w:rsid w:val="3C7F2B13"/>
    <w:rsid w:val="3CFF6116"/>
    <w:rsid w:val="3D1171BD"/>
    <w:rsid w:val="3D1D7F0E"/>
    <w:rsid w:val="3D36887A"/>
    <w:rsid w:val="3D593245"/>
    <w:rsid w:val="3D631E53"/>
    <w:rsid w:val="3DB922E3"/>
    <w:rsid w:val="3DE7FBA3"/>
    <w:rsid w:val="3DEFA628"/>
    <w:rsid w:val="3DF64651"/>
    <w:rsid w:val="3DFD0C74"/>
    <w:rsid w:val="3E075016"/>
    <w:rsid w:val="3E44F87C"/>
    <w:rsid w:val="3E5779B4"/>
    <w:rsid w:val="3E6F8417"/>
    <w:rsid w:val="3E727982"/>
    <w:rsid w:val="3EDEE41B"/>
    <w:rsid w:val="3EF6860A"/>
    <w:rsid w:val="3EFDAA70"/>
    <w:rsid w:val="3EFE51E1"/>
    <w:rsid w:val="3F5624B6"/>
    <w:rsid w:val="3F5704CE"/>
    <w:rsid w:val="3F57B54D"/>
    <w:rsid w:val="3F5C3109"/>
    <w:rsid w:val="3F77213C"/>
    <w:rsid w:val="3F7B7A36"/>
    <w:rsid w:val="3F7F2010"/>
    <w:rsid w:val="3F9DDA66"/>
    <w:rsid w:val="3F9F9394"/>
    <w:rsid w:val="3FB72328"/>
    <w:rsid w:val="3FB7D8D9"/>
    <w:rsid w:val="3FBA779C"/>
    <w:rsid w:val="3FBE488B"/>
    <w:rsid w:val="3FCB0A4B"/>
    <w:rsid w:val="3FCB4398"/>
    <w:rsid w:val="3FDFFC04"/>
    <w:rsid w:val="3FEFB417"/>
    <w:rsid w:val="3FFD30FF"/>
    <w:rsid w:val="3FFEF106"/>
    <w:rsid w:val="3FFF4071"/>
    <w:rsid w:val="40061FE5"/>
    <w:rsid w:val="403668E3"/>
    <w:rsid w:val="41DD2262"/>
    <w:rsid w:val="42DB2462"/>
    <w:rsid w:val="42F515F1"/>
    <w:rsid w:val="43A67785"/>
    <w:rsid w:val="45F7981C"/>
    <w:rsid w:val="46527ECC"/>
    <w:rsid w:val="46D91059"/>
    <w:rsid w:val="475F5941"/>
    <w:rsid w:val="47755252"/>
    <w:rsid w:val="47E55F6C"/>
    <w:rsid w:val="48143AB5"/>
    <w:rsid w:val="485B1D16"/>
    <w:rsid w:val="488C107F"/>
    <w:rsid w:val="48AD0F4E"/>
    <w:rsid w:val="48D04F3E"/>
    <w:rsid w:val="495178E8"/>
    <w:rsid w:val="49FFD6ED"/>
    <w:rsid w:val="4ABE778E"/>
    <w:rsid w:val="4ADB3A97"/>
    <w:rsid w:val="4B1DD592"/>
    <w:rsid w:val="4BA33DF5"/>
    <w:rsid w:val="4BCD4342"/>
    <w:rsid w:val="4BFF4BE3"/>
    <w:rsid w:val="4C9D5C32"/>
    <w:rsid w:val="4CBA2FE3"/>
    <w:rsid w:val="4D4E2860"/>
    <w:rsid w:val="4DBD6FA1"/>
    <w:rsid w:val="4DC80571"/>
    <w:rsid w:val="4E6E54F2"/>
    <w:rsid w:val="4E8A2882"/>
    <w:rsid w:val="4EEF2FA4"/>
    <w:rsid w:val="4F07119A"/>
    <w:rsid w:val="4F134BDA"/>
    <w:rsid w:val="4F273A70"/>
    <w:rsid w:val="4FBB5B12"/>
    <w:rsid w:val="4FBF1F65"/>
    <w:rsid w:val="4FBFDC70"/>
    <w:rsid w:val="4FDEC0F2"/>
    <w:rsid w:val="4FFE6BC1"/>
    <w:rsid w:val="4FFF5F64"/>
    <w:rsid w:val="508530A2"/>
    <w:rsid w:val="523A5D19"/>
    <w:rsid w:val="525AC98F"/>
    <w:rsid w:val="54145E6C"/>
    <w:rsid w:val="547D07B0"/>
    <w:rsid w:val="54E01D49"/>
    <w:rsid w:val="561662D1"/>
    <w:rsid w:val="566C3EA7"/>
    <w:rsid w:val="56785A4F"/>
    <w:rsid w:val="5695F2C3"/>
    <w:rsid w:val="56B71BFB"/>
    <w:rsid w:val="56EF80FD"/>
    <w:rsid w:val="57BFD6CC"/>
    <w:rsid w:val="57EE4ED9"/>
    <w:rsid w:val="57EF7947"/>
    <w:rsid w:val="57FDFF07"/>
    <w:rsid w:val="57FEAC66"/>
    <w:rsid w:val="589F1779"/>
    <w:rsid w:val="591F22F9"/>
    <w:rsid w:val="59836F11"/>
    <w:rsid w:val="59BF211A"/>
    <w:rsid w:val="59CD9B37"/>
    <w:rsid w:val="59E758E1"/>
    <w:rsid w:val="5A6B4BBA"/>
    <w:rsid w:val="5AFE828B"/>
    <w:rsid w:val="5B67C59E"/>
    <w:rsid w:val="5B749ED6"/>
    <w:rsid w:val="5BA4871F"/>
    <w:rsid w:val="5BB5E21F"/>
    <w:rsid w:val="5BF96D7C"/>
    <w:rsid w:val="5BFF1F56"/>
    <w:rsid w:val="5C0F9938"/>
    <w:rsid w:val="5C6B6391"/>
    <w:rsid w:val="5C7F965D"/>
    <w:rsid w:val="5CD32F9D"/>
    <w:rsid w:val="5CD55F13"/>
    <w:rsid w:val="5CE86ACD"/>
    <w:rsid w:val="5DBA89FE"/>
    <w:rsid w:val="5DC77B97"/>
    <w:rsid w:val="5DD723E2"/>
    <w:rsid w:val="5DED5304"/>
    <w:rsid w:val="5E4FECD5"/>
    <w:rsid w:val="5E7D72F2"/>
    <w:rsid w:val="5EADEB60"/>
    <w:rsid w:val="5EBED244"/>
    <w:rsid w:val="5EBFF837"/>
    <w:rsid w:val="5EE25574"/>
    <w:rsid w:val="5EF70724"/>
    <w:rsid w:val="5EF7E8C0"/>
    <w:rsid w:val="5EF94975"/>
    <w:rsid w:val="5EFB28E7"/>
    <w:rsid w:val="5EFC20F5"/>
    <w:rsid w:val="5EFE4A74"/>
    <w:rsid w:val="5EFEAEE6"/>
    <w:rsid w:val="5F0EB406"/>
    <w:rsid w:val="5F19445B"/>
    <w:rsid w:val="5F3BB59F"/>
    <w:rsid w:val="5F3E51C0"/>
    <w:rsid w:val="5F3F965A"/>
    <w:rsid w:val="5F4F1877"/>
    <w:rsid w:val="5F5BB343"/>
    <w:rsid w:val="5FAB0B46"/>
    <w:rsid w:val="5FB313E7"/>
    <w:rsid w:val="5FB7F4ED"/>
    <w:rsid w:val="5FBB0E55"/>
    <w:rsid w:val="5FBD7806"/>
    <w:rsid w:val="5FC9DAE3"/>
    <w:rsid w:val="5FEDE1EE"/>
    <w:rsid w:val="5FF14D79"/>
    <w:rsid w:val="5FFABF41"/>
    <w:rsid w:val="5FFB4465"/>
    <w:rsid w:val="5FFD6875"/>
    <w:rsid w:val="5FFD8842"/>
    <w:rsid w:val="5FFF29D6"/>
    <w:rsid w:val="5FFF68DD"/>
    <w:rsid w:val="60EA5CA7"/>
    <w:rsid w:val="61FB6010"/>
    <w:rsid w:val="630C0738"/>
    <w:rsid w:val="63AF8F97"/>
    <w:rsid w:val="63ED47AD"/>
    <w:rsid w:val="6565DAAE"/>
    <w:rsid w:val="656B4274"/>
    <w:rsid w:val="66645705"/>
    <w:rsid w:val="66F99C3B"/>
    <w:rsid w:val="673E7070"/>
    <w:rsid w:val="676F1080"/>
    <w:rsid w:val="677B32DB"/>
    <w:rsid w:val="677D3007"/>
    <w:rsid w:val="677FFD07"/>
    <w:rsid w:val="67AF565E"/>
    <w:rsid w:val="67FBB6B5"/>
    <w:rsid w:val="67FEA5EB"/>
    <w:rsid w:val="68074260"/>
    <w:rsid w:val="6839778E"/>
    <w:rsid w:val="684E97F5"/>
    <w:rsid w:val="689FA49A"/>
    <w:rsid w:val="68B03FED"/>
    <w:rsid w:val="68FE2FAA"/>
    <w:rsid w:val="68FFEF57"/>
    <w:rsid w:val="69DF8F6A"/>
    <w:rsid w:val="69FD1514"/>
    <w:rsid w:val="6AE7355C"/>
    <w:rsid w:val="6AF740E4"/>
    <w:rsid w:val="6B3E4370"/>
    <w:rsid w:val="6B4BF26B"/>
    <w:rsid w:val="6B7C454E"/>
    <w:rsid w:val="6B7F0F01"/>
    <w:rsid w:val="6BBBA640"/>
    <w:rsid w:val="6BE2C17A"/>
    <w:rsid w:val="6BFEB945"/>
    <w:rsid w:val="6BFF4362"/>
    <w:rsid w:val="6BFFDCF5"/>
    <w:rsid w:val="6C924AB1"/>
    <w:rsid w:val="6CCBA6A6"/>
    <w:rsid w:val="6D5E9278"/>
    <w:rsid w:val="6D7F205E"/>
    <w:rsid w:val="6D9D1797"/>
    <w:rsid w:val="6DD65FA5"/>
    <w:rsid w:val="6DDF584A"/>
    <w:rsid w:val="6DDF6E1E"/>
    <w:rsid w:val="6DE719ED"/>
    <w:rsid w:val="6E3F1165"/>
    <w:rsid w:val="6ED116A4"/>
    <w:rsid w:val="6EDAFE83"/>
    <w:rsid w:val="6EEE9F4F"/>
    <w:rsid w:val="6EF31F96"/>
    <w:rsid w:val="6EFDF944"/>
    <w:rsid w:val="6EFF42AB"/>
    <w:rsid w:val="6F3CBA9F"/>
    <w:rsid w:val="6F56ED87"/>
    <w:rsid w:val="6F5F5C4E"/>
    <w:rsid w:val="6F697574"/>
    <w:rsid w:val="6F757A92"/>
    <w:rsid w:val="6FBBD4F1"/>
    <w:rsid w:val="6FBFA012"/>
    <w:rsid w:val="6FD60E0B"/>
    <w:rsid w:val="6FEC5035"/>
    <w:rsid w:val="6FF788AD"/>
    <w:rsid w:val="6FF7A11A"/>
    <w:rsid w:val="6FFD45DF"/>
    <w:rsid w:val="6FFD8464"/>
    <w:rsid w:val="6FFE624F"/>
    <w:rsid w:val="6FFEC028"/>
    <w:rsid w:val="70A83C28"/>
    <w:rsid w:val="70FB917F"/>
    <w:rsid w:val="716C4CC5"/>
    <w:rsid w:val="71A7AC8D"/>
    <w:rsid w:val="71FB8860"/>
    <w:rsid w:val="72073A21"/>
    <w:rsid w:val="7249AE4A"/>
    <w:rsid w:val="72F571CC"/>
    <w:rsid w:val="733376E8"/>
    <w:rsid w:val="737D27C1"/>
    <w:rsid w:val="737D84A3"/>
    <w:rsid w:val="7394C0BE"/>
    <w:rsid w:val="73B33E3F"/>
    <w:rsid w:val="73B7A47C"/>
    <w:rsid w:val="73BDD450"/>
    <w:rsid w:val="73CF75F9"/>
    <w:rsid w:val="73FB67A3"/>
    <w:rsid w:val="74F83162"/>
    <w:rsid w:val="75254197"/>
    <w:rsid w:val="753BB8F3"/>
    <w:rsid w:val="75404030"/>
    <w:rsid w:val="75995AD3"/>
    <w:rsid w:val="75AF1A38"/>
    <w:rsid w:val="75B68EBE"/>
    <w:rsid w:val="75DB4C07"/>
    <w:rsid w:val="75E7E7CE"/>
    <w:rsid w:val="75F60BD4"/>
    <w:rsid w:val="75F7C5B0"/>
    <w:rsid w:val="75FD0A5F"/>
    <w:rsid w:val="765E0312"/>
    <w:rsid w:val="767016C7"/>
    <w:rsid w:val="769994C9"/>
    <w:rsid w:val="76BB28FE"/>
    <w:rsid w:val="76DB7A4D"/>
    <w:rsid w:val="76DF505B"/>
    <w:rsid w:val="76F778DE"/>
    <w:rsid w:val="7717BACE"/>
    <w:rsid w:val="77575E2E"/>
    <w:rsid w:val="776A2DC5"/>
    <w:rsid w:val="777C79E5"/>
    <w:rsid w:val="777FF09E"/>
    <w:rsid w:val="77AE9F18"/>
    <w:rsid w:val="77BAA2F1"/>
    <w:rsid w:val="77D33E12"/>
    <w:rsid w:val="77DCE702"/>
    <w:rsid w:val="77DF1210"/>
    <w:rsid w:val="77E7317C"/>
    <w:rsid w:val="77F5FF98"/>
    <w:rsid w:val="77FBB53F"/>
    <w:rsid w:val="77FF31DF"/>
    <w:rsid w:val="786356D0"/>
    <w:rsid w:val="78DFD3C2"/>
    <w:rsid w:val="78FB9A7E"/>
    <w:rsid w:val="7906AD48"/>
    <w:rsid w:val="793F846B"/>
    <w:rsid w:val="79BA7DB8"/>
    <w:rsid w:val="79DDA3CF"/>
    <w:rsid w:val="79DF1A15"/>
    <w:rsid w:val="79F72A07"/>
    <w:rsid w:val="79FB9005"/>
    <w:rsid w:val="79FE72F3"/>
    <w:rsid w:val="7A644461"/>
    <w:rsid w:val="7A7F1AA5"/>
    <w:rsid w:val="7AB563BF"/>
    <w:rsid w:val="7ABF8585"/>
    <w:rsid w:val="7ADB139D"/>
    <w:rsid w:val="7AFDDC29"/>
    <w:rsid w:val="7B3B2BEC"/>
    <w:rsid w:val="7B3F9F73"/>
    <w:rsid w:val="7B7BB0AE"/>
    <w:rsid w:val="7B7FEC96"/>
    <w:rsid w:val="7BA479E1"/>
    <w:rsid w:val="7BA56F7C"/>
    <w:rsid w:val="7BAFAC69"/>
    <w:rsid w:val="7BAFFF91"/>
    <w:rsid w:val="7BBF8F3C"/>
    <w:rsid w:val="7BD9DD80"/>
    <w:rsid w:val="7BDB64A4"/>
    <w:rsid w:val="7BF6FC33"/>
    <w:rsid w:val="7BF742A9"/>
    <w:rsid w:val="7BF7F90B"/>
    <w:rsid w:val="7BF9D8A4"/>
    <w:rsid w:val="7BFB8254"/>
    <w:rsid w:val="7BFBF2C0"/>
    <w:rsid w:val="7BFDDEB4"/>
    <w:rsid w:val="7BFF036A"/>
    <w:rsid w:val="7BFF0C5B"/>
    <w:rsid w:val="7C0C4812"/>
    <w:rsid w:val="7C2EAAF6"/>
    <w:rsid w:val="7C3C40BE"/>
    <w:rsid w:val="7CA76A30"/>
    <w:rsid w:val="7CFECF08"/>
    <w:rsid w:val="7D1C30C2"/>
    <w:rsid w:val="7D2B0EBA"/>
    <w:rsid w:val="7D2F2404"/>
    <w:rsid w:val="7D75C647"/>
    <w:rsid w:val="7D7DB643"/>
    <w:rsid w:val="7DAAAE13"/>
    <w:rsid w:val="7DB6E122"/>
    <w:rsid w:val="7DB754C4"/>
    <w:rsid w:val="7DBFBC19"/>
    <w:rsid w:val="7DC8349B"/>
    <w:rsid w:val="7DD4F87C"/>
    <w:rsid w:val="7DDF2F0B"/>
    <w:rsid w:val="7DDFDC0C"/>
    <w:rsid w:val="7DE39553"/>
    <w:rsid w:val="7DE608DC"/>
    <w:rsid w:val="7DEDCBB7"/>
    <w:rsid w:val="7DEE61DA"/>
    <w:rsid w:val="7DEFAA10"/>
    <w:rsid w:val="7DF79C7D"/>
    <w:rsid w:val="7DF8B11B"/>
    <w:rsid w:val="7DFFCAE1"/>
    <w:rsid w:val="7DFFE626"/>
    <w:rsid w:val="7E37F145"/>
    <w:rsid w:val="7E3F0D8A"/>
    <w:rsid w:val="7E53CFB3"/>
    <w:rsid w:val="7E6F6CD0"/>
    <w:rsid w:val="7E774D03"/>
    <w:rsid w:val="7E7F8E84"/>
    <w:rsid w:val="7EA656CC"/>
    <w:rsid w:val="7ECF0026"/>
    <w:rsid w:val="7EE89E94"/>
    <w:rsid w:val="7EEF002C"/>
    <w:rsid w:val="7EF0238B"/>
    <w:rsid w:val="7EFB8DCA"/>
    <w:rsid w:val="7EFFE3B1"/>
    <w:rsid w:val="7F37B033"/>
    <w:rsid w:val="7F3F9819"/>
    <w:rsid w:val="7F5AA4B1"/>
    <w:rsid w:val="7F69F9B6"/>
    <w:rsid w:val="7F6B4550"/>
    <w:rsid w:val="7F6CC78D"/>
    <w:rsid w:val="7F6F339B"/>
    <w:rsid w:val="7F6FE630"/>
    <w:rsid w:val="7F73D606"/>
    <w:rsid w:val="7F76FC85"/>
    <w:rsid w:val="7F78A49C"/>
    <w:rsid w:val="7F7B7B8F"/>
    <w:rsid w:val="7F7BF41B"/>
    <w:rsid w:val="7F7EDFDD"/>
    <w:rsid w:val="7F974453"/>
    <w:rsid w:val="7F9F7569"/>
    <w:rsid w:val="7FAEBD65"/>
    <w:rsid w:val="7FAF8531"/>
    <w:rsid w:val="7FAFA973"/>
    <w:rsid w:val="7FAFD121"/>
    <w:rsid w:val="7FBAA723"/>
    <w:rsid w:val="7FBD983A"/>
    <w:rsid w:val="7FCAE243"/>
    <w:rsid w:val="7FCF8FCE"/>
    <w:rsid w:val="7FD5367F"/>
    <w:rsid w:val="7FD74525"/>
    <w:rsid w:val="7FDA436B"/>
    <w:rsid w:val="7FDCE9E4"/>
    <w:rsid w:val="7FDD9DFA"/>
    <w:rsid w:val="7FDF1EEE"/>
    <w:rsid w:val="7FDF7991"/>
    <w:rsid w:val="7FDFAED7"/>
    <w:rsid w:val="7FE84DD5"/>
    <w:rsid w:val="7FEDC7C8"/>
    <w:rsid w:val="7FEF70A7"/>
    <w:rsid w:val="7FEFD15A"/>
    <w:rsid w:val="7FF26A1C"/>
    <w:rsid w:val="7FF393A7"/>
    <w:rsid w:val="7FF50070"/>
    <w:rsid w:val="7FF5A83A"/>
    <w:rsid w:val="7FF6360D"/>
    <w:rsid w:val="7FF77A9D"/>
    <w:rsid w:val="7FF7B4C6"/>
    <w:rsid w:val="7FF93683"/>
    <w:rsid w:val="7FFB6B63"/>
    <w:rsid w:val="7FFB856C"/>
    <w:rsid w:val="7FFCB5CD"/>
    <w:rsid w:val="7FFDD25F"/>
    <w:rsid w:val="7FFE6EE9"/>
    <w:rsid w:val="7FFECE3D"/>
    <w:rsid w:val="7FFED0C6"/>
    <w:rsid w:val="7FFEF133"/>
    <w:rsid w:val="7FFF729C"/>
    <w:rsid w:val="7FFF82B5"/>
    <w:rsid w:val="7FFFF253"/>
    <w:rsid w:val="7FFFF9EA"/>
    <w:rsid w:val="8AFB478F"/>
    <w:rsid w:val="8F9E7095"/>
    <w:rsid w:val="92EAD066"/>
    <w:rsid w:val="971F2753"/>
    <w:rsid w:val="97FD41FB"/>
    <w:rsid w:val="999ED886"/>
    <w:rsid w:val="99BB0175"/>
    <w:rsid w:val="99E7087A"/>
    <w:rsid w:val="9B3F862F"/>
    <w:rsid w:val="9B7D1ED6"/>
    <w:rsid w:val="9CF4B51A"/>
    <w:rsid w:val="9D4B5CFF"/>
    <w:rsid w:val="9D7FA5FA"/>
    <w:rsid w:val="9DEF8F9A"/>
    <w:rsid w:val="9DF786A1"/>
    <w:rsid w:val="9F43B035"/>
    <w:rsid w:val="9FBBEAB0"/>
    <w:rsid w:val="9FEB8379"/>
    <w:rsid w:val="9FF36ECE"/>
    <w:rsid w:val="9FF7BE24"/>
    <w:rsid w:val="9FFB2337"/>
    <w:rsid w:val="A1FE34FB"/>
    <w:rsid w:val="A3EA5158"/>
    <w:rsid w:val="A53724A2"/>
    <w:rsid w:val="A5B62019"/>
    <w:rsid w:val="A5FF3B32"/>
    <w:rsid w:val="A7DF5505"/>
    <w:rsid w:val="A7FAF17B"/>
    <w:rsid w:val="A7FF3A48"/>
    <w:rsid w:val="A95EC289"/>
    <w:rsid w:val="AAF30FCC"/>
    <w:rsid w:val="AAFB59D8"/>
    <w:rsid w:val="AB2E900C"/>
    <w:rsid w:val="AB87445C"/>
    <w:rsid w:val="ABFF541F"/>
    <w:rsid w:val="AD35E84B"/>
    <w:rsid w:val="ADBEF84F"/>
    <w:rsid w:val="AEFD5C51"/>
    <w:rsid w:val="AEFDA167"/>
    <w:rsid w:val="AF5739B5"/>
    <w:rsid w:val="AF6D667E"/>
    <w:rsid w:val="AF768FAE"/>
    <w:rsid w:val="AFB7BB8E"/>
    <w:rsid w:val="B0FBCC9C"/>
    <w:rsid w:val="B3D6059E"/>
    <w:rsid w:val="B4BF623E"/>
    <w:rsid w:val="B6ADB0CD"/>
    <w:rsid w:val="B6E336EE"/>
    <w:rsid w:val="B6EE6161"/>
    <w:rsid w:val="B6FF2DB5"/>
    <w:rsid w:val="B70DA3D1"/>
    <w:rsid w:val="B79FE712"/>
    <w:rsid w:val="B7DE52B3"/>
    <w:rsid w:val="B7E25757"/>
    <w:rsid w:val="B7F9C21C"/>
    <w:rsid w:val="B927374D"/>
    <w:rsid w:val="B92F2512"/>
    <w:rsid w:val="B93FEA63"/>
    <w:rsid w:val="B97553C4"/>
    <w:rsid w:val="BA7B23C6"/>
    <w:rsid w:val="BAE04B10"/>
    <w:rsid w:val="BB1FF1EF"/>
    <w:rsid w:val="BBABADC9"/>
    <w:rsid w:val="BBBFD8A5"/>
    <w:rsid w:val="BBFDCCA8"/>
    <w:rsid w:val="BBFF1C9B"/>
    <w:rsid w:val="BBFF81D6"/>
    <w:rsid w:val="BDBD3278"/>
    <w:rsid w:val="BDBEE1E4"/>
    <w:rsid w:val="BDD6E8C9"/>
    <w:rsid w:val="BE6F1A1D"/>
    <w:rsid w:val="BEDFE0C4"/>
    <w:rsid w:val="BEFAFC3B"/>
    <w:rsid w:val="BEFE0B17"/>
    <w:rsid w:val="BF6A4142"/>
    <w:rsid w:val="BF77001E"/>
    <w:rsid w:val="BF775FE2"/>
    <w:rsid w:val="BF79337C"/>
    <w:rsid w:val="BF7EC307"/>
    <w:rsid w:val="BF9FD9CB"/>
    <w:rsid w:val="BFBFB605"/>
    <w:rsid w:val="BFCAB6FA"/>
    <w:rsid w:val="BFCEAE80"/>
    <w:rsid w:val="BFEF0D61"/>
    <w:rsid w:val="BFEF6D80"/>
    <w:rsid w:val="BFEF8DBE"/>
    <w:rsid w:val="BFF3A767"/>
    <w:rsid w:val="BFF63EC4"/>
    <w:rsid w:val="BFFB28C7"/>
    <w:rsid w:val="BFFE31EE"/>
    <w:rsid w:val="BFFE6BB6"/>
    <w:rsid w:val="BFFF1745"/>
    <w:rsid w:val="C2FEB56B"/>
    <w:rsid w:val="C793D877"/>
    <w:rsid w:val="C7DDA994"/>
    <w:rsid w:val="CA6BB62A"/>
    <w:rsid w:val="CB3B92D1"/>
    <w:rsid w:val="CB578F17"/>
    <w:rsid w:val="CD7BA262"/>
    <w:rsid w:val="CDBF7AF7"/>
    <w:rsid w:val="CECA2FD7"/>
    <w:rsid w:val="CEFB028F"/>
    <w:rsid w:val="CEFE25E7"/>
    <w:rsid w:val="CEFFB3A6"/>
    <w:rsid w:val="CF7F1D87"/>
    <w:rsid w:val="CF7FC3D2"/>
    <w:rsid w:val="CFFE7BCC"/>
    <w:rsid w:val="CFFE9C33"/>
    <w:rsid w:val="D09FF930"/>
    <w:rsid w:val="D3EF67E7"/>
    <w:rsid w:val="D41D0AE5"/>
    <w:rsid w:val="D4FA6571"/>
    <w:rsid w:val="D55EFBB1"/>
    <w:rsid w:val="D5FFE8A9"/>
    <w:rsid w:val="D67CA8FA"/>
    <w:rsid w:val="D77F4A4A"/>
    <w:rsid w:val="D7F727C8"/>
    <w:rsid w:val="D7FE2844"/>
    <w:rsid w:val="D7FF33A0"/>
    <w:rsid w:val="D8DFFD4A"/>
    <w:rsid w:val="D8EF7F3F"/>
    <w:rsid w:val="D9E61056"/>
    <w:rsid w:val="DACF71C1"/>
    <w:rsid w:val="DBBBF425"/>
    <w:rsid w:val="DBDA1805"/>
    <w:rsid w:val="DBDED157"/>
    <w:rsid w:val="DBDEEBEF"/>
    <w:rsid w:val="DBEE403E"/>
    <w:rsid w:val="DBEFB37A"/>
    <w:rsid w:val="DBFB5FF8"/>
    <w:rsid w:val="DBFD60C5"/>
    <w:rsid w:val="DBFE9B65"/>
    <w:rsid w:val="DC65AE85"/>
    <w:rsid w:val="DCFCBBD4"/>
    <w:rsid w:val="DD6F2BE9"/>
    <w:rsid w:val="DD7788F5"/>
    <w:rsid w:val="DDB75FF6"/>
    <w:rsid w:val="DDF2F655"/>
    <w:rsid w:val="DDF7F7E0"/>
    <w:rsid w:val="DDFB6F2D"/>
    <w:rsid w:val="DDFDBB0E"/>
    <w:rsid w:val="DED052F0"/>
    <w:rsid w:val="DED0B88A"/>
    <w:rsid w:val="DEEFB83D"/>
    <w:rsid w:val="DEFB20EE"/>
    <w:rsid w:val="DEFB45F6"/>
    <w:rsid w:val="DEFF496C"/>
    <w:rsid w:val="DF32D79D"/>
    <w:rsid w:val="DF3F96C7"/>
    <w:rsid w:val="DF5A1111"/>
    <w:rsid w:val="DF7B25E9"/>
    <w:rsid w:val="DF9E93F0"/>
    <w:rsid w:val="DFADBE77"/>
    <w:rsid w:val="DFBF160C"/>
    <w:rsid w:val="DFDB98A3"/>
    <w:rsid w:val="DFDD9F81"/>
    <w:rsid w:val="DFDE03FA"/>
    <w:rsid w:val="DFE073F9"/>
    <w:rsid w:val="DFEBC2E0"/>
    <w:rsid w:val="DFEDBB2F"/>
    <w:rsid w:val="DFF50CE0"/>
    <w:rsid w:val="DFF6886C"/>
    <w:rsid w:val="DFF71F37"/>
    <w:rsid w:val="DFF77F0D"/>
    <w:rsid w:val="E1EE1C0F"/>
    <w:rsid w:val="E27F6B09"/>
    <w:rsid w:val="E35E36CF"/>
    <w:rsid w:val="E3BF44F7"/>
    <w:rsid w:val="E3F31F19"/>
    <w:rsid w:val="E4B7932F"/>
    <w:rsid w:val="E53EF53B"/>
    <w:rsid w:val="E6EF8EF4"/>
    <w:rsid w:val="E6FEE183"/>
    <w:rsid w:val="E775E784"/>
    <w:rsid w:val="E7BDCD8C"/>
    <w:rsid w:val="E8EBCF1E"/>
    <w:rsid w:val="E97D363E"/>
    <w:rsid w:val="E9EE1E4C"/>
    <w:rsid w:val="EB7ECC8E"/>
    <w:rsid w:val="EBBF1954"/>
    <w:rsid w:val="EBCF0E50"/>
    <w:rsid w:val="EBE6DB4C"/>
    <w:rsid w:val="EBF9637A"/>
    <w:rsid w:val="ECD9D480"/>
    <w:rsid w:val="ECF1D052"/>
    <w:rsid w:val="ED475333"/>
    <w:rsid w:val="EDDD8385"/>
    <w:rsid w:val="EDED70B7"/>
    <w:rsid w:val="EDFE5256"/>
    <w:rsid w:val="EE530F1A"/>
    <w:rsid w:val="EE6F53DF"/>
    <w:rsid w:val="EEF9B8DC"/>
    <w:rsid w:val="EEFF39E2"/>
    <w:rsid w:val="EF2C82C2"/>
    <w:rsid w:val="EF675445"/>
    <w:rsid w:val="EF6F51F7"/>
    <w:rsid w:val="EF770396"/>
    <w:rsid w:val="EF7F4920"/>
    <w:rsid w:val="EF7FA7BC"/>
    <w:rsid w:val="EFBAD329"/>
    <w:rsid w:val="EFBD1BB8"/>
    <w:rsid w:val="EFBF05CC"/>
    <w:rsid w:val="EFDB8F45"/>
    <w:rsid w:val="EFDF8205"/>
    <w:rsid w:val="EFF71214"/>
    <w:rsid w:val="EFFBD037"/>
    <w:rsid w:val="EFFC21FD"/>
    <w:rsid w:val="EFFF4334"/>
    <w:rsid w:val="EFFF582F"/>
    <w:rsid w:val="EFFF6604"/>
    <w:rsid w:val="EFFFA2B2"/>
    <w:rsid w:val="EFFFD08C"/>
    <w:rsid w:val="F0D97D40"/>
    <w:rsid w:val="F13ACC8C"/>
    <w:rsid w:val="F1B5B16E"/>
    <w:rsid w:val="F2F7BB89"/>
    <w:rsid w:val="F37F783E"/>
    <w:rsid w:val="F3FDB641"/>
    <w:rsid w:val="F3FF69F6"/>
    <w:rsid w:val="F4DB2672"/>
    <w:rsid w:val="F5763EEF"/>
    <w:rsid w:val="F5FAA63C"/>
    <w:rsid w:val="F5FE9821"/>
    <w:rsid w:val="F5FFFEF9"/>
    <w:rsid w:val="F6693030"/>
    <w:rsid w:val="F68AB1CA"/>
    <w:rsid w:val="F695A27F"/>
    <w:rsid w:val="F6FD1495"/>
    <w:rsid w:val="F6FF0F34"/>
    <w:rsid w:val="F6FF833B"/>
    <w:rsid w:val="F72F29D2"/>
    <w:rsid w:val="F79D7025"/>
    <w:rsid w:val="F7BDEA40"/>
    <w:rsid w:val="F7BF3E54"/>
    <w:rsid w:val="F7D76C7D"/>
    <w:rsid w:val="F7D79C30"/>
    <w:rsid w:val="F7DFE5E3"/>
    <w:rsid w:val="F7F55CE7"/>
    <w:rsid w:val="F7F67EB5"/>
    <w:rsid w:val="F7F6F2D3"/>
    <w:rsid w:val="F7F7BD9F"/>
    <w:rsid w:val="F7FB409A"/>
    <w:rsid w:val="F7FF8D0A"/>
    <w:rsid w:val="F8FD9795"/>
    <w:rsid w:val="F91F6E2F"/>
    <w:rsid w:val="F9B88AD1"/>
    <w:rsid w:val="F9BF3E3F"/>
    <w:rsid w:val="F9BF7FF9"/>
    <w:rsid w:val="F9FF766F"/>
    <w:rsid w:val="FA5B80E4"/>
    <w:rsid w:val="FAB604EF"/>
    <w:rsid w:val="FABB0596"/>
    <w:rsid w:val="FAEE0589"/>
    <w:rsid w:val="FAEFE421"/>
    <w:rsid w:val="FAF3B82D"/>
    <w:rsid w:val="FAFFAAA3"/>
    <w:rsid w:val="FB271F80"/>
    <w:rsid w:val="FB272456"/>
    <w:rsid w:val="FB6BA84B"/>
    <w:rsid w:val="FB940978"/>
    <w:rsid w:val="FBA668A2"/>
    <w:rsid w:val="FBAB3D0F"/>
    <w:rsid w:val="FBAF38B8"/>
    <w:rsid w:val="FBCA5359"/>
    <w:rsid w:val="FBCFE7EF"/>
    <w:rsid w:val="FBDE83AA"/>
    <w:rsid w:val="FBDFAB52"/>
    <w:rsid w:val="FBE6D253"/>
    <w:rsid w:val="FBE9D527"/>
    <w:rsid w:val="FBEDDEC3"/>
    <w:rsid w:val="FBF7C41D"/>
    <w:rsid w:val="FBF957AC"/>
    <w:rsid w:val="FBFB2794"/>
    <w:rsid w:val="FBFB8522"/>
    <w:rsid w:val="FBFECA11"/>
    <w:rsid w:val="FBFFD231"/>
    <w:rsid w:val="FC8FE724"/>
    <w:rsid w:val="FCFD718D"/>
    <w:rsid w:val="FCFE787D"/>
    <w:rsid w:val="FD5F862A"/>
    <w:rsid w:val="FD65FB68"/>
    <w:rsid w:val="FD79F1FC"/>
    <w:rsid w:val="FD7B5F68"/>
    <w:rsid w:val="FD95B34E"/>
    <w:rsid w:val="FD9B4B66"/>
    <w:rsid w:val="FDBB508E"/>
    <w:rsid w:val="FDBF7C33"/>
    <w:rsid w:val="FDCC9929"/>
    <w:rsid w:val="FDED5E32"/>
    <w:rsid w:val="FDEE2C34"/>
    <w:rsid w:val="FDF76B4F"/>
    <w:rsid w:val="FDFBD047"/>
    <w:rsid w:val="FDFF1B04"/>
    <w:rsid w:val="FE3FAA06"/>
    <w:rsid w:val="FE6F7718"/>
    <w:rsid w:val="FE734873"/>
    <w:rsid w:val="FE7D55F9"/>
    <w:rsid w:val="FE7D5B50"/>
    <w:rsid w:val="FE7E064D"/>
    <w:rsid w:val="FEBB89C8"/>
    <w:rsid w:val="FEBF5D52"/>
    <w:rsid w:val="FED54537"/>
    <w:rsid w:val="FEDECC47"/>
    <w:rsid w:val="FEEF8AC7"/>
    <w:rsid w:val="FEF01781"/>
    <w:rsid w:val="FEF3E268"/>
    <w:rsid w:val="FEF51902"/>
    <w:rsid w:val="FEF84D36"/>
    <w:rsid w:val="FEFB94F2"/>
    <w:rsid w:val="FEFEF6DC"/>
    <w:rsid w:val="FF0500C1"/>
    <w:rsid w:val="FF2521DC"/>
    <w:rsid w:val="FF3710A0"/>
    <w:rsid w:val="FF5F63A9"/>
    <w:rsid w:val="FF663F26"/>
    <w:rsid w:val="FF75FABF"/>
    <w:rsid w:val="FF7BC507"/>
    <w:rsid w:val="FF7BF4EC"/>
    <w:rsid w:val="FF7DD3CB"/>
    <w:rsid w:val="FF8FF7CB"/>
    <w:rsid w:val="FFAF4819"/>
    <w:rsid w:val="FFB33DCB"/>
    <w:rsid w:val="FFBB0A74"/>
    <w:rsid w:val="FFBE87BA"/>
    <w:rsid w:val="FFBF371C"/>
    <w:rsid w:val="FFCEE030"/>
    <w:rsid w:val="FFCFFF39"/>
    <w:rsid w:val="FFDCD9D5"/>
    <w:rsid w:val="FFDE01BC"/>
    <w:rsid w:val="FFDE54C7"/>
    <w:rsid w:val="FFDEC80F"/>
    <w:rsid w:val="FFDF09CE"/>
    <w:rsid w:val="FFDF66FE"/>
    <w:rsid w:val="FFDFA583"/>
    <w:rsid w:val="FFECD23E"/>
    <w:rsid w:val="FFEE555F"/>
    <w:rsid w:val="FFEE5737"/>
    <w:rsid w:val="FFEF0959"/>
    <w:rsid w:val="FFEF9C1B"/>
    <w:rsid w:val="FFF3DDE0"/>
    <w:rsid w:val="FFF52BA9"/>
    <w:rsid w:val="FFF59432"/>
    <w:rsid w:val="FFF607BA"/>
    <w:rsid w:val="FFF65748"/>
    <w:rsid w:val="FFF70013"/>
    <w:rsid w:val="FFFAEE7D"/>
    <w:rsid w:val="FFFB4611"/>
    <w:rsid w:val="FFFD3C88"/>
    <w:rsid w:val="FFFD6F41"/>
    <w:rsid w:val="FFFF0A80"/>
    <w:rsid w:val="FFFF436E"/>
    <w:rsid w:val="FFFFAA15"/>
    <w:rsid w:val="FFFFC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3">
    <w:name w:val="Body Text"/>
    <w:basedOn w:val="1"/>
    <w:next w:val="1"/>
    <w:qFormat/>
    <w:uiPriority w:val="0"/>
    <w:pPr>
      <w:topLinePunct w:val="0"/>
      <w:adjustRightInd/>
      <w:spacing w:after="120" w:afterAutospacing="0"/>
      <w:ind w:firstLine="0" w:firstLineChars="0"/>
    </w:pPr>
    <w:rPr>
      <w:rFonts w:ascii="Calibri" w:hAnsi="Calibri" w:cs="Times New Roman"/>
      <w:kern w:val="0"/>
    </w:rPr>
  </w:style>
  <w:style w:type="paragraph" w:styleId="5">
    <w:name w:val="index 4"/>
    <w:basedOn w:val="1"/>
    <w:next w:val="1"/>
    <w:qFormat/>
    <w:uiPriority w:val="0"/>
    <w:pPr>
      <w:ind w:left="600" w:leftChars="600"/>
    </w:p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qFormat/>
    <w:uiPriority w:val="0"/>
    <w:pPr>
      <w:spacing w:after="160"/>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paragraph" w:customStyle="1" w:styleId="18">
    <w:name w:val="索引 51"/>
    <w:basedOn w:val="1"/>
    <w:next w:val="1"/>
    <w:qFormat/>
    <w:uiPriority w:val="0"/>
    <w:pPr>
      <w:ind w:left="1680"/>
    </w:pPr>
  </w:style>
  <w:style w:type="paragraph" w:customStyle="1" w:styleId="19">
    <w:name w:val="Heading3"/>
    <w:basedOn w:val="1"/>
    <w:next w:val="1"/>
    <w:qFormat/>
    <w:uiPriority w:val="0"/>
    <w:pPr>
      <w:keepNext/>
      <w:keepLines/>
      <w:spacing w:before="260" w:after="260" w:line="415" w:lineRule="auto"/>
    </w:pPr>
    <w:rPr>
      <w:b/>
      <w:bCs/>
      <w:sz w:val="32"/>
      <w:szCs w:val="32"/>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paragraph" w:customStyle="1" w:styleId="21">
    <w:name w:val="PlainText"/>
    <w:basedOn w:val="1"/>
    <w:qFormat/>
    <w:uiPriority w:val="0"/>
    <w:pPr>
      <w:jc w:val="both"/>
      <w:textAlignment w:val="baseline"/>
    </w:pPr>
    <w:rPr>
      <w:rFonts w:ascii="宋体" w:hAnsi="Courier New" w:eastAsia="方正仿宋_GBK"/>
      <w:kern w:val="2"/>
      <w:sz w:val="32"/>
      <w:szCs w:val="24"/>
      <w:lang w:val="en-US" w:eastAsia="zh-CN" w:bidi="ar-SA"/>
    </w:rPr>
  </w:style>
  <w:style w:type="paragraph" w:customStyle="1" w:styleId="22">
    <w:name w:val="Default"/>
    <w:basedOn w:val="2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
    <w:name w:val="纯文本1"/>
    <w:basedOn w:val="1"/>
    <w:qFormat/>
    <w:uiPriority w:val="0"/>
    <w:pPr>
      <w:textAlignment w:val="baseline"/>
    </w:pPr>
    <w:rPr>
      <w:rFonts w:ascii="宋体" w:hAnsi="Courier New" w:eastAsia="宋体" w:cs="Times New Roman"/>
    </w:rPr>
  </w:style>
  <w:style w:type="paragraph" w:customStyle="1" w:styleId="24">
    <w:name w:val="列出段落1"/>
    <w:basedOn w:val="1"/>
    <w:qFormat/>
    <w:uiPriority w:val="0"/>
    <w:pPr>
      <w:ind w:firstLine="200" w:firstLineChars="200"/>
    </w:pPr>
    <w:rPr>
      <w:rFonts w:ascii="Calibri" w:hAnsi="Calibri" w:eastAsia="宋体"/>
      <w:sz w:val="21"/>
      <w:szCs w:val="22"/>
    </w:rPr>
  </w:style>
  <w:style w:type="paragraph" w:customStyle="1" w:styleId="25">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6">
    <w:name w:val="Table Text"/>
    <w:basedOn w:val="1"/>
    <w:semiHidden/>
    <w:qFormat/>
    <w:uiPriority w:val="0"/>
    <w:rPr>
      <w:rFonts w:ascii="宋体" w:hAnsi="宋体" w:eastAsia="宋体" w:cs="宋体"/>
      <w:sz w:val="28"/>
      <w:szCs w:val="28"/>
      <w:lang w:val="en-US" w:eastAsia="en-US" w:bidi="ar-SA"/>
    </w:rPr>
  </w:style>
  <w:style w:type="character" w:customStyle="1" w:styleId="27">
    <w:name w:val="15"/>
    <w:basedOn w:val="14"/>
    <w:qFormat/>
    <w:uiPriority w:val="0"/>
    <w:rPr>
      <w:rFonts w:hint="default" w:ascii="Times New Roman" w:hAnsi="Times New Roman" w:eastAsia="宋体" w:cs="Times New Roman"/>
      <w:sz w:val="21"/>
      <w:szCs w:val="21"/>
    </w:rPr>
  </w:style>
  <w:style w:type="character" w:customStyle="1" w:styleId="28">
    <w:name w:val="font21"/>
    <w:basedOn w:val="14"/>
    <w:qFormat/>
    <w:uiPriority w:val="0"/>
    <w:rPr>
      <w:rFonts w:hint="eastAsia" w:ascii="方正黑体_GBK" w:hAnsi="方正黑体_GBK" w:eastAsia="方正黑体_GBK" w:cs="方正黑体_GBK"/>
      <w:b/>
      <w:bCs/>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5622</Words>
  <Characters>7124</Characters>
  <Lines>0</Lines>
  <Paragraphs>0</Paragraphs>
  <TotalTime>47</TotalTime>
  <ScaleCrop>false</ScaleCrop>
  <LinksUpToDate>false</LinksUpToDate>
  <CharactersWithSpaces>7156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2023-02-24T09:44:00Z</dcterms:created>
  <dc:creator>wkj</dc:creator>
  <cp:lastModifiedBy>罗艺洁</cp:lastModifiedBy>
  <cp:lastPrinted>2026-04-24T07:23:00Z</cp:lastPrinted>
  <dcterms:modified xsi:type="dcterms:W3CDTF">2026-05-20T09:21:26Z</dcterms:modified>
  <dc:title>重庆市减灾委员会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FBC1D2242E34449FA7490856813CD63A_13</vt:lpwstr>
  </property>
  <property fmtid="{D5CDD505-2E9C-101B-9397-08002B2CF9AE}" pid="4" name="KSOTemplateDocerSaveRecord">
    <vt:lpwstr>eyJoZGlkIjoiZWEzZWM3YzcxOTk0Mzc5OGEzMzFlMGJiNDI0MzU4M2UiLCJ1c2VySWQiOiIxMjE5MzkwNzU0In0=</vt:lpwstr>
  </property>
</Properties>
</file>